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10AF">
      <w:pPr>
        <w:tabs>
          <w:tab w:val="left" w:pos="1620"/>
        </w:tabs>
        <w:autoSpaceDE w:val="0"/>
        <w:autoSpaceDN w:val="0"/>
        <w:adjustRightInd w:val="0"/>
        <w:spacing w:line="360" w:lineRule="auto"/>
        <w:jc w:val="left"/>
        <w:rPr>
          <w:rFonts w:hint="default" w:ascii="宋体" w:hAnsi="宋体" w:eastAsia="宋体"/>
          <w:kern w:val="0"/>
          <w:sz w:val="24"/>
          <w:lang w:val="en-US" w:eastAsia="zh-CN"/>
        </w:rPr>
      </w:pPr>
      <w:r>
        <w:rPr>
          <w:rFonts w:hint="eastAsia" w:ascii="宋体" w:hAnsi="宋体" w:cs="宋体"/>
          <w:kern w:val="0"/>
          <w:sz w:val="24"/>
        </w:rPr>
        <w:t>证券代码：</w:t>
      </w:r>
      <w:r>
        <w:rPr>
          <w:rFonts w:ascii="宋体" w:hAnsi="宋体"/>
          <w:kern w:val="0"/>
          <w:sz w:val="24"/>
        </w:rPr>
        <w:t>00222</w:t>
      </w:r>
      <w:r>
        <w:rPr>
          <w:rFonts w:hint="eastAsia" w:ascii="宋体" w:hAnsi="宋体"/>
          <w:kern w:val="0"/>
          <w:sz w:val="24"/>
        </w:rPr>
        <w:t>1</w:t>
      </w:r>
      <w:r>
        <w:rPr>
          <w:rFonts w:hint="eastAsia" w:ascii="宋体" w:hAnsi="宋体"/>
          <w:kern w:val="0"/>
          <w:sz w:val="24"/>
          <w:lang w:val="en-US" w:eastAsia="zh-CN"/>
        </w:rPr>
        <w:tab/>
      </w:r>
      <w:r>
        <w:rPr>
          <w:rFonts w:hint="eastAsia" w:ascii="宋体" w:hAnsi="宋体"/>
          <w:kern w:val="0"/>
          <w:sz w:val="24"/>
          <w:lang w:val="en-US" w:eastAsia="zh-CN"/>
        </w:rPr>
        <w:tab/>
      </w:r>
      <w:r>
        <w:rPr>
          <w:rFonts w:hint="eastAsia" w:ascii="宋体" w:hAnsi="宋体"/>
          <w:kern w:val="0"/>
          <w:sz w:val="24"/>
          <w:lang w:val="en-US" w:eastAsia="zh-CN"/>
        </w:rPr>
        <w:tab/>
      </w:r>
      <w:r>
        <w:rPr>
          <w:rFonts w:hint="eastAsia" w:ascii="宋体" w:hAnsi="宋体" w:cs="宋体"/>
          <w:kern w:val="0"/>
          <w:sz w:val="24"/>
        </w:rPr>
        <w:t>证券简称：东华能源</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 xml:space="preserve">  </w:t>
      </w:r>
      <w:r>
        <w:rPr>
          <w:rFonts w:hint="eastAsia" w:ascii="宋体" w:hAnsi="宋体" w:cs="宋体"/>
          <w:kern w:val="0"/>
          <w:sz w:val="24"/>
        </w:rPr>
        <w:t>公告编号：</w:t>
      </w:r>
      <w:r>
        <w:rPr>
          <w:rFonts w:ascii="宋体" w:hAnsi="宋体"/>
          <w:kern w:val="0"/>
          <w:sz w:val="24"/>
        </w:rPr>
        <w:t>20</w:t>
      </w:r>
      <w:r>
        <w:rPr>
          <w:rFonts w:hint="eastAsia" w:ascii="宋体" w:hAnsi="宋体"/>
          <w:kern w:val="0"/>
          <w:sz w:val="24"/>
        </w:rPr>
        <w:t>2</w:t>
      </w:r>
      <w:r>
        <w:rPr>
          <w:rFonts w:hint="eastAsia" w:ascii="宋体" w:hAnsi="宋体"/>
          <w:kern w:val="0"/>
          <w:sz w:val="24"/>
          <w:lang w:val="en-US" w:eastAsia="zh-CN"/>
        </w:rPr>
        <w:t>5</w:t>
      </w:r>
      <w:r>
        <w:rPr>
          <w:rFonts w:ascii="宋体" w:hAnsi="宋体"/>
          <w:kern w:val="0"/>
          <w:sz w:val="24"/>
        </w:rPr>
        <w:t>-</w:t>
      </w:r>
      <w:r>
        <w:rPr>
          <w:rFonts w:hint="eastAsia" w:ascii="宋体" w:hAnsi="宋体"/>
          <w:kern w:val="0"/>
          <w:sz w:val="24"/>
          <w:lang w:val="en-US" w:eastAsia="zh-CN"/>
        </w:rPr>
        <w:t>003</w:t>
      </w:r>
    </w:p>
    <w:p w14:paraId="166CEB50">
      <w:pPr>
        <w:spacing w:line="360" w:lineRule="auto"/>
        <w:rPr>
          <w:rFonts w:hint="eastAsia" w:ascii="宋体" w:hAnsi="宋体"/>
          <w:b/>
          <w:sz w:val="30"/>
          <w:szCs w:val="30"/>
        </w:rPr>
      </w:pPr>
      <w:r>
        <w:rPr>
          <w:rFonts w:ascii="宋体" w:hAnsi="宋体"/>
          <w:b/>
          <w:sz w:val="32"/>
          <w:szCs w:val="32"/>
        </w:rPr>
        <w:drawing>
          <wp:inline distT="0" distB="0" distL="114300" distR="114300">
            <wp:extent cx="1022350" cy="328295"/>
            <wp:effectExtent l="0" t="0" r="635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22350" cy="328295"/>
                    </a:xfrm>
                    <a:prstGeom prst="rect">
                      <a:avLst/>
                    </a:prstGeom>
                    <a:noFill/>
                    <a:ln>
                      <a:noFill/>
                    </a:ln>
                  </pic:spPr>
                </pic:pic>
              </a:graphicData>
            </a:graphic>
          </wp:inline>
        </w:drawing>
      </w:r>
    </w:p>
    <w:p w14:paraId="47A1E126">
      <w:pPr>
        <w:spacing w:line="360" w:lineRule="auto"/>
        <w:jc w:val="center"/>
        <w:outlineLvl w:val="0"/>
        <w:rPr>
          <w:rFonts w:ascii="宋体" w:hAnsi="宋体"/>
          <w:b/>
          <w:sz w:val="30"/>
          <w:szCs w:val="30"/>
        </w:rPr>
      </w:pPr>
      <w:r>
        <w:rPr>
          <w:rFonts w:hint="eastAsia" w:ascii="宋体" w:hAnsi="宋体"/>
          <w:b/>
          <w:sz w:val="30"/>
          <w:szCs w:val="30"/>
        </w:rPr>
        <w:t>东华能源股份有限公司</w:t>
      </w:r>
    </w:p>
    <w:p w14:paraId="75FD10A3">
      <w:pPr>
        <w:spacing w:line="360" w:lineRule="auto"/>
        <w:jc w:val="center"/>
        <w:outlineLvl w:val="0"/>
        <w:rPr>
          <w:rFonts w:hint="eastAsia" w:ascii="宋体" w:hAnsi="宋体"/>
          <w:b/>
          <w:sz w:val="30"/>
          <w:szCs w:val="30"/>
        </w:rPr>
      </w:pPr>
      <w:bookmarkStart w:id="0" w:name="OLE_LINK43"/>
      <w:bookmarkStart w:id="1" w:name="OLE_LINK44"/>
      <w:r>
        <w:rPr>
          <w:rFonts w:hint="eastAsia" w:ascii="宋体" w:hAnsi="宋体"/>
          <w:b/>
          <w:sz w:val="30"/>
          <w:szCs w:val="30"/>
        </w:rPr>
        <w:t>关于给予子公司银行授信担保的公告</w:t>
      </w:r>
    </w:p>
    <w:bookmarkEnd w:id="0"/>
    <w:bookmarkEnd w:id="1"/>
    <w:p w14:paraId="5A96E03D">
      <w:pPr>
        <w:spacing w:line="360" w:lineRule="auto"/>
        <w:rPr>
          <w:rFonts w:hint="eastAsia" w:ascii="宋体" w:hAnsi="宋体"/>
          <w:b/>
          <w:sz w:val="24"/>
        </w:rPr>
      </w:pPr>
    </w:p>
    <w:p w14:paraId="3091F28B">
      <w:pPr>
        <w:spacing w:line="360" w:lineRule="auto"/>
        <w:ind w:firstLine="482" w:firstLineChars="200"/>
        <w:rPr>
          <w:rFonts w:hint="eastAsia"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01928BBA">
      <w:pPr>
        <w:spacing w:line="360" w:lineRule="auto"/>
        <w:ind w:firstLine="482" w:firstLineChars="200"/>
        <w:rPr>
          <w:rFonts w:hint="eastAsia" w:ascii="宋体" w:hAnsi="宋体" w:cs="宋体"/>
          <w:b/>
          <w:sz w:val="24"/>
        </w:rPr>
      </w:pPr>
      <w:r>
        <w:rPr>
          <w:rFonts w:hint="eastAsia" w:ascii="宋体" w:hAnsi="宋体" w:cs="宋体"/>
          <w:b/>
          <w:sz w:val="24"/>
        </w:rPr>
        <w:t>特别风险提示：</w:t>
      </w:r>
    </w:p>
    <w:p w14:paraId="55CC3705">
      <w:pPr>
        <w:spacing w:line="360" w:lineRule="auto"/>
        <w:ind w:firstLine="482" w:firstLineChars="200"/>
        <w:rPr>
          <w:rFonts w:hint="eastAsia" w:ascii="宋体" w:hAnsi="宋体" w:cs="宋体"/>
          <w:b/>
          <w:sz w:val="24"/>
        </w:rPr>
      </w:pPr>
      <w:r>
        <w:rPr>
          <w:rFonts w:hint="eastAsia" w:ascii="宋体" w:hAnsi="宋体" w:cs="宋体"/>
          <w:b/>
          <w:sz w:val="24"/>
        </w:rPr>
        <w:t>公司及控股子公司对外担保总额超过最近一期经审计净资产100%，敬请投资者充分关注担保风险。</w:t>
      </w:r>
    </w:p>
    <w:p w14:paraId="1E77FD44">
      <w:pPr>
        <w:spacing w:line="360" w:lineRule="auto"/>
        <w:ind w:firstLine="482" w:firstLineChars="200"/>
        <w:rPr>
          <w:rFonts w:hint="eastAsia" w:ascii="宋体" w:hAnsi="宋体" w:cs="宋体"/>
          <w:b/>
          <w:sz w:val="24"/>
        </w:rPr>
      </w:pPr>
    </w:p>
    <w:p w14:paraId="2359525A">
      <w:pPr>
        <w:spacing w:line="360" w:lineRule="auto"/>
        <w:ind w:firstLine="482" w:firstLineChars="200"/>
        <w:rPr>
          <w:rFonts w:ascii="宋体" w:hAnsi="宋体"/>
          <w:b/>
          <w:sz w:val="24"/>
        </w:rPr>
      </w:pPr>
      <w:r>
        <w:rPr>
          <w:rFonts w:hint="eastAsia" w:ascii="宋体" w:hAnsi="宋体" w:cs="宋体"/>
          <w:b/>
          <w:sz w:val="24"/>
        </w:rPr>
        <w:t>一、</w:t>
      </w:r>
      <w:r>
        <w:rPr>
          <w:rFonts w:hint="eastAsia" w:ascii="宋体" w:hAnsi="宋体"/>
          <w:b/>
          <w:sz w:val="24"/>
        </w:rPr>
        <w:t>担保情况概述</w:t>
      </w:r>
    </w:p>
    <w:p w14:paraId="1C60D91A">
      <w:pPr>
        <w:spacing w:line="360" w:lineRule="auto"/>
        <w:ind w:firstLine="480" w:firstLineChars="200"/>
        <w:rPr>
          <w:rFonts w:hint="eastAsia" w:ascii="宋体" w:hAnsi="宋体"/>
          <w:sz w:val="24"/>
        </w:rPr>
      </w:pPr>
      <w:r>
        <w:rPr>
          <w:rFonts w:hint="eastAsia" w:ascii="宋体" w:hAnsi="宋体"/>
          <w:sz w:val="24"/>
        </w:rPr>
        <w:t>为满足子公司业务发展的需要，东华能源股份有限公司（简称“公司”或者“东华能源”）第</w:t>
      </w:r>
      <w:r>
        <w:rPr>
          <w:rFonts w:hint="eastAsia" w:ascii="宋体" w:hAnsi="宋体"/>
          <w:sz w:val="24"/>
          <w:lang w:eastAsia="zh-CN"/>
        </w:rPr>
        <w:t>六</w:t>
      </w:r>
      <w:r>
        <w:rPr>
          <w:rFonts w:hint="eastAsia" w:ascii="宋体" w:hAnsi="宋体"/>
          <w:sz w:val="24"/>
        </w:rPr>
        <w:t>届董事会第</w:t>
      </w:r>
      <w:r>
        <w:rPr>
          <w:rFonts w:hint="eastAsia" w:ascii="宋体" w:hAnsi="宋体"/>
          <w:sz w:val="24"/>
          <w:lang w:val="en-US" w:eastAsia="zh-CN"/>
        </w:rPr>
        <w:t>五十一</w:t>
      </w:r>
      <w:r>
        <w:rPr>
          <w:rFonts w:hint="eastAsia" w:ascii="宋体" w:hAnsi="宋体"/>
          <w:sz w:val="24"/>
        </w:rPr>
        <w:t>次会议审议同意：公司为子公司</w:t>
      </w:r>
      <w:r>
        <w:rPr>
          <w:rFonts w:hint="eastAsia" w:ascii="宋体" w:hAnsi="宋体"/>
          <w:color w:val="000000"/>
          <w:sz w:val="24"/>
          <w:highlight w:val="none"/>
          <w:lang w:val="en-US" w:eastAsia="zh-CN"/>
        </w:rPr>
        <w:t>东华能源（宁波）新材料有限公司（以下简称“宁波新材料”）、东华能源（张家港）新材料有限公司（简称“张家港新材料”）、东华能源（茂</w:t>
      </w:r>
      <w:r>
        <w:rPr>
          <w:rFonts w:hint="default" w:ascii="宋体" w:hAnsi="宋体"/>
          <w:color w:val="000000"/>
          <w:sz w:val="24"/>
          <w:highlight w:val="none"/>
          <w:lang w:val="en-US" w:eastAsia="zh-CN"/>
        </w:rPr>
        <w:t>名）有限公司（以下简称“东华茂名”）</w:t>
      </w:r>
      <w:r>
        <w:rPr>
          <w:rFonts w:hint="eastAsia" w:ascii="宋体" w:hAnsi="宋体" w:eastAsia="宋体" w:cs="Times New Roman"/>
          <w:sz w:val="24"/>
        </w:rPr>
        <w:t>向相关合作银行申请的共计</w:t>
      </w:r>
      <w:r>
        <w:rPr>
          <w:rFonts w:hint="eastAsia" w:ascii="宋体" w:hAnsi="宋体" w:cs="Times New Roman"/>
          <w:sz w:val="24"/>
          <w:lang w:val="en-US" w:eastAsia="zh-CN"/>
        </w:rPr>
        <w:t>19.42</w:t>
      </w:r>
      <w:r>
        <w:rPr>
          <w:rFonts w:hint="eastAsia" w:ascii="宋体" w:hAnsi="宋体"/>
          <w:sz w:val="24"/>
        </w:rPr>
        <w:t>亿元人民币综合授信额度提供担保，担保期限以实际签订的担保合同为准。</w:t>
      </w:r>
    </w:p>
    <w:p w14:paraId="5D0EFADC">
      <w:pPr>
        <w:spacing w:line="360" w:lineRule="auto"/>
        <w:ind w:firstLine="480" w:firstLineChars="200"/>
        <w:rPr>
          <w:rFonts w:hint="eastAsia" w:ascii="宋体" w:hAnsi="宋体"/>
          <w:color w:val="000000"/>
          <w:sz w:val="24"/>
        </w:rPr>
      </w:pPr>
      <w:r>
        <w:rPr>
          <w:rFonts w:ascii="宋体" w:hAnsi="宋体"/>
          <w:color w:val="000000"/>
          <w:sz w:val="24"/>
        </w:rPr>
        <w:t>第</w:t>
      </w:r>
      <w:r>
        <w:rPr>
          <w:rFonts w:hint="eastAsia" w:ascii="宋体" w:hAnsi="宋体"/>
          <w:color w:val="000000"/>
          <w:sz w:val="24"/>
          <w:lang w:eastAsia="zh-CN"/>
        </w:rPr>
        <w:t>六</w:t>
      </w:r>
      <w:r>
        <w:rPr>
          <w:rFonts w:ascii="宋体" w:hAnsi="宋体"/>
          <w:color w:val="000000"/>
          <w:sz w:val="24"/>
        </w:rPr>
        <w:t>届董事会第</w:t>
      </w:r>
      <w:r>
        <w:rPr>
          <w:rFonts w:hint="eastAsia" w:ascii="宋体" w:hAnsi="宋体"/>
          <w:color w:val="000000"/>
          <w:sz w:val="24"/>
          <w:lang w:eastAsia="zh-CN"/>
        </w:rPr>
        <w:t>三十九</w:t>
      </w:r>
      <w:r>
        <w:rPr>
          <w:rFonts w:ascii="宋体" w:hAnsi="宋体"/>
          <w:color w:val="000000"/>
          <w:sz w:val="24"/>
        </w:rPr>
        <w:t>次会议</w:t>
      </w:r>
      <w:r>
        <w:rPr>
          <w:rFonts w:hint="eastAsia" w:ascii="宋体" w:hAnsi="宋体"/>
          <w:color w:val="000000"/>
          <w:sz w:val="24"/>
        </w:rPr>
        <w:t>与</w:t>
      </w:r>
      <w:r>
        <w:rPr>
          <w:rFonts w:hint="eastAsia" w:ascii="宋体" w:hAnsi="宋体"/>
          <w:color w:val="000000"/>
          <w:sz w:val="24"/>
          <w:lang w:val="en-US" w:eastAsia="zh-CN"/>
        </w:rPr>
        <w:t>2023年年度</w:t>
      </w:r>
      <w:r>
        <w:rPr>
          <w:rFonts w:ascii="宋体" w:hAnsi="宋体"/>
          <w:color w:val="000000"/>
          <w:sz w:val="24"/>
        </w:rPr>
        <w:t>股东大会已审议通过《关于给予子公司银行综合授信担保额度及授权董事会批准的议案》，授权董事会在本年度担保额度（外币按同期汇率折算）及有效期内，</w:t>
      </w:r>
      <w:r>
        <w:rPr>
          <w:rFonts w:hint="eastAsia" w:ascii="宋体" w:hAnsi="宋体"/>
          <w:color w:val="000000"/>
          <w:sz w:val="24"/>
        </w:rPr>
        <w:t>按</w:t>
      </w:r>
      <w:r>
        <w:rPr>
          <w:rFonts w:ascii="宋体" w:hAnsi="宋体"/>
          <w:color w:val="000000"/>
          <w:sz w:val="24"/>
        </w:rPr>
        <w:t>银行授信审批情况，批准对子公司提供担保。</w:t>
      </w:r>
      <w:r>
        <w:rPr>
          <w:rFonts w:ascii="宋体" w:hAnsi="宋体"/>
          <w:color w:val="000000"/>
          <w:sz w:val="24"/>
          <w:highlight w:val="none"/>
        </w:rPr>
        <w:t>其中</w:t>
      </w:r>
      <w:r>
        <w:rPr>
          <w:rFonts w:hint="eastAsia" w:ascii="宋体" w:hAnsi="宋体" w:cs="宋体"/>
          <w:sz w:val="24"/>
          <w:highlight w:val="none"/>
          <w:lang w:val="en-US" w:eastAsia="zh-CN"/>
        </w:rPr>
        <w:t>对宁波新材料担保额度为120亿，对张家港新材料的担保额度为60亿，对东华茂名的担保额度为100亿，</w:t>
      </w:r>
      <w:r>
        <w:rPr>
          <w:rFonts w:hint="eastAsia" w:ascii="宋体" w:hAnsi="宋体" w:cs="宋体"/>
          <w:sz w:val="24"/>
        </w:rPr>
        <w:t>本次审议提供担保的额度在授权额度内，经董事会审议通过后即生效</w:t>
      </w:r>
      <w:r>
        <w:rPr>
          <w:rFonts w:hint="eastAsia" w:ascii="宋体" w:hAnsi="宋体"/>
          <w:color w:val="000000"/>
          <w:sz w:val="24"/>
        </w:rPr>
        <w:t>。预计情况具体如下：</w:t>
      </w:r>
    </w:p>
    <w:tbl>
      <w:tblPr>
        <w:tblStyle w:val="10"/>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56"/>
        <w:gridCol w:w="757"/>
        <w:gridCol w:w="995"/>
        <w:gridCol w:w="2325"/>
        <w:gridCol w:w="961"/>
        <w:gridCol w:w="696"/>
        <w:gridCol w:w="876"/>
        <w:gridCol w:w="498"/>
      </w:tblGrid>
      <w:tr w14:paraId="063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noWrap w:val="0"/>
            <w:vAlign w:val="center"/>
          </w:tcPr>
          <w:p w14:paraId="52829CF6">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担保方</w:t>
            </w:r>
          </w:p>
        </w:tc>
        <w:tc>
          <w:tcPr>
            <w:tcW w:w="1056" w:type="dxa"/>
            <w:noWrap w:val="0"/>
            <w:vAlign w:val="center"/>
          </w:tcPr>
          <w:p w14:paraId="4691432A">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被担保方</w:t>
            </w:r>
          </w:p>
        </w:tc>
        <w:tc>
          <w:tcPr>
            <w:tcW w:w="757" w:type="dxa"/>
            <w:noWrap w:val="0"/>
            <w:vAlign w:val="center"/>
          </w:tcPr>
          <w:p w14:paraId="7088938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担保方</w:t>
            </w:r>
          </w:p>
          <w:p w14:paraId="1D62073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持股</w:t>
            </w:r>
          </w:p>
          <w:p w14:paraId="0DC7D8B6">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比例</w:t>
            </w:r>
          </w:p>
        </w:tc>
        <w:tc>
          <w:tcPr>
            <w:tcW w:w="995" w:type="dxa"/>
            <w:noWrap w:val="0"/>
            <w:vAlign w:val="center"/>
          </w:tcPr>
          <w:p w14:paraId="6139D4B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被担保方</w:t>
            </w:r>
          </w:p>
          <w:p w14:paraId="5E44C5B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最近一期</w:t>
            </w:r>
          </w:p>
          <w:p w14:paraId="37A56FD3">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资产负债率</w:t>
            </w:r>
          </w:p>
        </w:tc>
        <w:tc>
          <w:tcPr>
            <w:tcW w:w="2325" w:type="dxa"/>
            <w:noWrap w:val="0"/>
            <w:vAlign w:val="center"/>
          </w:tcPr>
          <w:p w14:paraId="351DBDF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hint="eastAsia" w:ascii="宋体" w:hAnsi="宋体"/>
                <w:b/>
                <w:sz w:val="18"/>
                <w:szCs w:val="18"/>
              </w:rPr>
              <w:t>金融机构</w:t>
            </w:r>
          </w:p>
        </w:tc>
        <w:tc>
          <w:tcPr>
            <w:tcW w:w="961" w:type="dxa"/>
            <w:noWrap w:val="0"/>
            <w:vAlign w:val="center"/>
          </w:tcPr>
          <w:p w14:paraId="4A434FB9">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hint="eastAsia" w:ascii="宋体" w:hAnsi="宋体"/>
                <w:b/>
                <w:sz w:val="18"/>
                <w:szCs w:val="18"/>
              </w:rPr>
              <w:t>本次新增担保额度</w:t>
            </w:r>
          </w:p>
          <w:p w14:paraId="7F3DAF3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hint="eastAsia" w:ascii="宋体" w:hAnsi="宋体"/>
                <w:b/>
                <w:sz w:val="18"/>
                <w:szCs w:val="18"/>
              </w:rPr>
              <w:t>（亿元）</w:t>
            </w:r>
          </w:p>
        </w:tc>
        <w:tc>
          <w:tcPr>
            <w:tcW w:w="696" w:type="dxa"/>
            <w:noWrap w:val="0"/>
            <w:vAlign w:val="center"/>
          </w:tcPr>
          <w:p w14:paraId="3D8735A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截至目前</w:t>
            </w:r>
          </w:p>
          <w:p w14:paraId="4BD8FCC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担保余额</w:t>
            </w:r>
          </w:p>
          <w:p w14:paraId="12F4AAFB">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hint="eastAsia" w:ascii="宋体" w:hAnsi="宋体"/>
                <w:b/>
                <w:sz w:val="18"/>
                <w:szCs w:val="18"/>
              </w:rPr>
              <w:t>（亿元）</w:t>
            </w:r>
          </w:p>
        </w:tc>
        <w:tc>
          <w:tcPr>
            <w:tcW w:w="876" w:type="dxa"/>
            <w:noWrap w:val="0"/>
            <w:vAlign w:val="center"/>
          </w:tcPr>
          <w:p w14:paraId="209D634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担保额度占上市公司</w:t>
            </w:r>
          </w:p>
          <w:p w14:paraId="7CDF8C2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 w:val="18"/>
                <w:szCs w:val="18"/>
              </w:rPr>
            </w:pPr>
            <w:r>
              <w:rPr>
                <w:rFonts w:ascii="宋体" w:hAnsi="宋体"/>
                <w:b/>
                <w:sz w:val="18"/>
                <w:szCs w:val="18"/>
              </w:rPr>
              <w:t>最近一期</w:t>
            </w:r>
          </w:p>
          <w:p w14:paraId="4072F40D">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净资产比例</w:t>
            </w:r>
          </w:p>
        </w:tc>
        <w:tc>
          <w:tcPr>
            <w:tcW w:w="498" w:type="dxa"/>
            <w:noWrap w:val="0"/>
            <w:vAlign w:val="center"/>
          </w:tcPr>
          <w:p w14:paraId="64B144DC">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 w:val="18"/>
                <w:szCs w:val="18"/>
              </w:rPr>
            </w:pPr>
            <w:r>
              <w:rPr>
                <w:rFonts w:ascii="宋体" w:hAnsi="宋体"/>
                <w:b/>
                <w:sz w:val="18"/>
                <w:szCs w:val="18"/>
              </w:rPr>
              <w:t>是否关联担保</w:t>
            </w:r>
          </w:p>
        </w:tc>
      </w:tr>
      <w:tr w14:paraId="2BE5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tcBorders>
              <w:left w:val="single" w:color="auto" w:sz="4" w:space="0"/>
              <w:right w:val="single" w:color="auto" w:sz="4" w:space="0"/>
            </w:tcBorders>
            <w:noWrap w:val="0"/>
            <w:vAlign w:val="center"/>
          </w:tcPr>
          <w:p w14:paraId="756236D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lang w:eastAsia="zh-CN"/>
              </w:rPr>
            </w:pPr>
            <w:r>
              <w:rPr>
                <w:rFonts w:hint="eastAsia" w:ascii="宋体" w:hAnsi="宋体"/>
                <w:sz w:val="18"/>
                <w:szCs w:val="18"/>
                <w:lang w:eastAsia="zh-CN"/>
              </w:rPr>
              <w:t>公司</w:t>
            </w:r>
          </w:p>
        </w:tc>
        <w:tc>
          <w:tcPr>
            <w:tcW w:w="1056" w:type="dxa"/>
            <w:noWrap w:val="0"/>
            <w:vAlign w:val="center"/>
          </w:tcPr>
          <w:p w14:paraId="18DDCFC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lang w:eastAsia="zh-CN"/>
              </w:rPr>
            </w:pPr>
            <w:r>
              <w:rPr>
                <w:rFonts w:hint="eastAsia" w:ascii="宋体" w:hAnsi="宋体"/>
                <w:sz w:val="18"/>
                <w:szCs w:val="18"/>
                <w:lang w:eastAsia="zh-CN"/>
              </w:rPr>
              <w:t>宁波</w:t>
            </w:r>
          </w:p>
          <w:p w14:paraId="46F1E23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lang w:eastAsia="zh-CN"/>
              </w:rPr>
            </w:pPr>
            <w:r>
              <w:rPr>
                <w:rFonts w:hint="eastAsia" w:ascii="宋体" w:hAnsi="宋体"/>
                <w:sz w:val="18"/>
                <w:szCs w:val="18"/>
                <w:lang w:eastAsia="zh-CN"/>
              </w:rPr>
              <w:t>新材料</w:t>
            </w:r>
          </w:p>
        </w:tc>
        <w:tc>
          <w:tcPr>
            <w:tcW w:w="757" w:type="dxa"/>
            <w:tcBorders>
              <w:left w:val="single" w:color="auto" w:sz="4" w:space="0"/>
              <w:right w:val="single" w:color="auto" w:sz="4" w:space="0"/>
            </w:tcBorders>
            <w:noWrap w:val="0"/>
            <w:vAlign w:val="center"/>
          </w:tcPr>
          <w:p w14:paraId="04CE2AF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lang w:val="en-US" w:eastAsia="zh-CN"/>
              </w:rPr>
            </w:pPr>
            <w:r>
              <w:rPr>
                <w:rFonts w:hint="eastAsia" w:ascii="宋体" w:hAnsi="宋体"/>
                <w:sz w:val="18"/>
                <w:szCs w:val="18"/>
                <w:lang w:val="en-US" w:eastAsia="zh-CN"/>
              </w:rPr>
              <w:t>75.31%</w:t>
            </w:r>
          </w:p>
        </w:tc>
        <w:tc>
          <w:tcPr>
            <w:tcW w:w="995" w:type="dxa"/>
            <w:noWrap w:val="0"/>
            <w:vAlign w:val="center"/>
          </w:tcPr>
          <w:p w14:paraId="3097AAC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sz w:val="18"/>
                <w:szCs w:val="18"/>
                <w:lang w:val="en-US" w:eastAsia="zh-CN"/>
              </w:rPr>
            </w:pPr>
            <w:r>
              <w:rPr>
                <w:rFonts w:hint="default" w:ascii="宋体" w:hAnsi="宋体"/>
                <w:sz w:val="18"/>
                <w:szCs w:val="18"/>
                <w:lang w:val="en-US" w:eastAsia="zh-CN"/>
              </w:rPr>
              <w:t>53.29%</w:t>
            </w:r>
          </w:p>
        </w:tc>
        <w:tc>
          <w:tcPr>
            <w:tcW w:w="2325" w:type="dxa"/>
            <w:noWrap w:val="0"/>
            <w:vAlign w:val="center"/>
          </w:tcPr>
          <w:p w14:paraId="7005D3CC">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平安银行股份有限公司</w:t>
            </w:r>
          </w:p>
          <w:p w14:paraId="778F325C">
            <w:pPr>
              <w:widowControl/>
              <w:jc w:val="center"/>
              <w:rPr>
                <w:rFonts w:hint="eastAsia" w:ascii="宋体" w:hAnsi="宋体" w:cs="宋体"/>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宁波分行</w:t>
            </w:r>
          </w:p>
        </w:tc>
        <w:tc>
          <w:tcPr>
            <w:tcW w:w="961" w:type="dxa"/>
            <w:noWrap w:val="0"/>
            <w:vAlign w:val="center"/>
          </w:tcPr>
          <w:p w14:paraId="30C97FDF">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3</w:t>
            </w:r>
          </w:p>
        </w:tc>
        <w:tc>
          <w:tcPr>
            <w:tcW w:w="696" w:type="dxa"/>
            <w:noWrap w:val="0"/>
            <w:vAlign w:val="center"/>
          </w:tcPr>
          <w:p w14:paraId="1694B612">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65.99</w:t>
            </w:r>
          </w:p>
        </w:tc>
        <w:tc>
          <w:tcPr>
            <w:tcW w:w="876" w:type="dxa"/>
            <w:noWrap w:val="0"/>
            <w:vAlign w:val="center"/>
          </w:tcPr>
          <w:p w14:paraId="6C21C561">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2.81%</w:t>
            </w:r>
          </w:p>
        </w:tc>
        <w:tc>
          <w:tcPr>
            <w:tcW w:w="498" w:type="dxa"/>
            <w:noWrap w:val="0"/>
            <w:vAlign w:val="center"/>
          </w:tcPr>
          <w:p w14:paraId="30BC9473">
            <w:pPr>
              <w:spacing w:line="36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否</w:t>
            </w:r>
          </w:p>
        </w:tc>
      </w:tr>
      <w:tr w14:paraId="559B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vMerge w:val="restart"/>
            <w:tcBorders>
              <w:left w:val="single" w:color="auto" w:sz="4" w:space="0"/>
              <w:right w:val="single" w:color="auto" w:sz="4" w:space="0"/>
            </w:tcBorders>
            <w:noWrap w:val="0"/>
            <w:vAlign w:val="center"/>
          </w:tcPr>
          <w:p w14:paraId="4281CD7C">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公司</w:t>
            </w:r>
          </w:p>
        </w:tc>
        <w:tc>
          <w:tcPr>
            <w:tcW w:w="1056" w:type="dxa"/>
            <w:vMerge w:val="restart"/>
            <w:noWrap w:val="0"/>
            <w:vAlign w:val="center"/>
          </w:tcPr>
          <w:p w14:paraId="131B1E6D">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张家港新材料</w:t>
            </w:r>
          </w:p>
        </w:tc>
        <w:tc>
          <w:tcPr>
            <w:tcW w:w="757" w:type="dxa"/>
            <w:vMerge w:val="restart"/>
            <w:tcBorders>
              <w:left w:val="single" w:color="auto" w:sz="4" w:space="0"/>
              <w:right w:val="single" w:color="auto" w:sz="4" w:space="0"/>
            </w:tcBorders>
            <w:noWrap w:val="0"/>
            <w:vAlign w:val="center"/>
          </w:tcPr>
          <w:p w14:paraId="7521CE9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lang w:val="en-US" w:eastAsia="zh-CN"/>
              </w:rPr>
            </w:pPr>
            <w:r>
              <w:rPr>
                <w:rFonts w:hint="eastAsia" w:ascii="宋体" w:hAnsi="宋体"/>
                <w:sz w:val="18"/>
                <w:szCs w:val="18"/>
                <w:lang w:val="en-US" w:eastAsia="zh-CN"/>
              </w:rPr>
              <w:t>91%</w:t>
            </w:r>
          </w:p>
        </w:tc>
        <w:tc>
          <w:tcPr>
            <w:tcW w:w="995" w:type="dxa"/>
            <w:vMerge w:val="restart"/>
            <w:noWrap w:val="0"/>
            <w:vAlign w:val="center"/>
          </w:tcPr>
          <w:p w14:paraId="3A80217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sz w:val="18"/>
                <w:szCs w:val="18"/>
                <w:lang w:val="en-US" w:eastAsia="zh-CN"/>
              </w:rPr>
            </w:pPr>
            <w:r>
              <w:rPr>
                <w:rFonts w:hint="eastAsia" w:ascii="宋体" w:hAnsi="宋体"/>
                <w:sz w:val="18"/>
                <w:szCs w:val="18"/>
                <w:lang w:val="en-US" w:eastAsia="zh-CN"/>
              </w:rPr>
              <w:t>58.98%</w:t>
            </w:r>
          </w:p>
        </w:tc>
        <w:tc>
          <w:tcPr>
            <w:tcW w:w="2325" w:type="dxa"/>
            <w:vMerge w:val="restart"/>
            <w:noWrap w:val="0"/>
            <w:vAlign w:val="center"/>
          </w:tcPr>
          <w:p w14:paraId="587D863C">
            <w:pPr>
              <w:widowControl/>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中国工商银行股份有限公司张家港分行</w:t>
            </w:r>
          </w:p>
        </w:tc>
        <w:tc>
          <w:tcPr>
            <w:tcW w:w="961" w:type="dxa"/>
            <w:noWrap w:val="0"/>
            <w:vAlign w:val="center"/>
          </w:tcPr>
          <w:p w14:paraId="7B0F59EE">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5.4</w:t>
            </w:r>
          </w:p>
        </w:tc>
        <w:tc>
          <w:tcPr>
            <w:tcW w:w="696" w:type="dxa"/>
            <w:vMerge w:val="restart"/>
            <w:noWrap w:val="0"/>
            <w:vAlign w:val="center"/>
          </w:tcPr>
          <w:p w14:paraId="605BCCBE">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40.94</w:t>
            </w:r>
          </w:p>
        </w:tc>
        <w:tc>
          <w:tcPr>
            <w:tcW w:w="876" w:type="dxa"/>
            <w:vMerge w:val="restart"/>
            <w:noWrap w:val="0"/>
            <w:vAlign w:val="center"/>
          </w:tcPr>
          <w:p w14:paraId="293504AC">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12.12%</w:t>
            </w:r>
          </w:p>
        </w:tc>
        <w:tc>
          <w:tcPr>
            <w:tcW w:w="498" w:type="dxa"/>
            <w:vMerge w:val="restart"/>
            <w:noWrap w:val="0"/>
            <w:vAlign w:val="center"/>
          </w:tcPr>
          <w:p w14:paraId="612F0168">
            <w:pPr>
              <w:spacing w:line="360" w:lineRule="auto"/>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否</w:t>
            </w:r>
          </w:p>
        </w:tc>
      </w:tr>
      <w:tr w14:paraId="76D6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vMerge w:val="continue"/>
            <w:tcBorders>
              <w:left w:val="single" w:color="auto" w:sz="4" w:space="0"/>
              <w:right w:val="single" w:color="auto" w:sz="4" w:space="0"/>
            </w:tcBorders>
            <w:noWrap w:val="0"/>
            <w:vAlign w:val="center"/>
          </w:tcPr>
          <w:p w14:paraId="327A8E4B">
            <w:pPr>
              <w:widowControl/>
              <w:jc w:val="center"/>
            </w:pPr>
          </w:p>
        </w:tc>
        <w:tc>
          <w:tcPr>
            <w:tcW w:w="1056" w:type="dxa"/>
            <w:vMerge w:val="continue"/>
            <w:noWrap w:val="0"/>
            <w:vAlign w:val="center"/>
          </w:tcPr>
          <w:p w14:paraId="7C2084F1">
            <w:pPr>
              <w:widowControl/>
              <w:jc w:val="center"/>
            </w:pPr>
          </w:p>
        </w:tc>
        <w:tc>
          <w:tcPr>
            <w:tcW w:w="757" w:type="dxa"/>
            <w:vMerge w:val="continue"/>
            <w:tcBorders>
              <w:left w:val="single" w:color="auto" w:sz="4" w:space="0"/>
              <w:right w:val="single" w:color="auto" w:sz="4" w:space="0"/>
            </w:tcBorders>
            <w:noWrap w:val="0"/>
            <w:vAlign w:val="center"/>
          </w:tcPr>
          <w:p w14:paraId="5A54755D">
            <w:pPr>
              <w:widowControl/>
              <w:jc w:val="center"/>
            </w:pPr>
          </w:p>
        </w:tc>
        <w:tc>
          <w:tcPr>
            <w:tcW w:w="995" w:type="dxa"/>
            <w:vMerge w:val="continue"/>
            <w:noWrap w:val="0"/>
            <w:vAlign w:val="center"/>
          </w:tcPr>
          <w:p w14:paraId="0F9C4F65">
            <w:pPr>
              <w:widowControl/>
              <w:jc w:val="center"/>
            </w:pPr>
          </w:p>
        </w:tc>
        <w:tc>
          <w:tcPr>
            <w:tcW w:w="2325" w:type="dxa"/>
            <w:vMerge w:val="continue"/>
            <w:noWrap w:val="0"/>
            <w:vAlign w:val="center"/>
          </w:tcPr>
          <w:p w14:paraId="3E9FDD70">
            <w:pPr>
              <w:widowControl/>
              <w:jc w:val="center"/>
            </w:pPr>
          </w:p>
        </w:tc>
        <w:tc>
          <w:tcPr>
            <w:tcW w:w="961" w:type="dxa"/>
            <w:noWrap w:val="0"/>
            <w:vAlign w:val="center"/>
          </w:tcPr>
          <w:p w14:paraId="335F1EB9">
            <w:pPr>
              <w:widowControl/>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7.52</w:t>
            </w:r>
          </w:p>
        </w:tc>
        <w:tc>
          <w:tcPr>
            <w:tcW w:w="696" w:type="dxa"/>
            <w:vMerge w:val="continue"/>
            <w:noWrap w:val="0"/>
            <w:vAlign w:val="center"/>
          </w:tcPr>
          <w:p w14:paraId="62F7E7B1">
            <w:pPr>
              <w:widowControl/>
              <w:jc w:val="center"/>
              <w:rPr>
                <w:rFonts w:hint="eastAsia" w:ascii="宋体" w:hAnsi="宋体" w:cs="宋体"/>
                <w:b w:val="0"/>
                <w:bCs/>
                <w:color w:val="000000"/>
                <w:kern w:val="0"/>
                <w:sz w:val="18"/>
                <w:szCs w:val="18"/>
                <w:highlight w:val="none"/>
                <w:lang w:val="en-US" w:eastAsia="zh-CN"/>
              </w:rPr>
            </w:pPr>
          </w:p>
        </w:tc>
        <w:tc>
          <w:tcPr>
            <w:tcW w:w="876" w:type="dxa"/>
            <w:vMerge w:val="continue"/>
            <w:noWrap w:val="0"/>
            <w:vAlign w:val="center"/>
          </w:tcPr>
          <w:p w14:paraId="77A83271">
            <w:pPr>
              <w:widowControl/>
              <w:jc w:val="center"/>
              <w:rPr>
                <w:rFonts w:hint="eastAsia" w:ascii="宋体" w:hAnsi="宋体" w:cs="宋体"/>
                <w:b w:val="0"/>
                <w:bCs/>
                <w:color w:val="000000"/>
                <w:kern w:val="0"/>
                <w:sz w:val="18"/>
                <w:szCs w:val="18"/>
                <w:highlight w:val="none"/>
                <w:lang w:val="en-US" w:eastAsia="zh-CN"/>
              </w:rPr>
            </w:pPr>
          </w:p>
        </w:tc>
        <w:tc>
          <w:tcPr>
            <w:tcW w:w="498" w:type="dxa"/>
            <w:vMerge w:val="continue"/>
            <w:noWrap w:val="0"/>
            <w:vAlign w:val="center"/>
          </w:tcPr>
          <w:p w14:paraId="39D189DF">
            <w:pPr>
              <w:widowControl/>
              <w:jc w:val="center"/>
              <w:rPr>
                <w:rFonts w:hint="eastAsia" w:ascii="宋体" w:hAnsi="宋体" w:cs="宋体"/>
                <w:b w:val="0"/>
                <w:bCs/>
                <w:color w:val="000000"/>
                <w:kern w:val="0"/>
                <w:sz w:val="18"/>
                <w:szCs w:val="18"/>
                <w:highlight w:val="none"/>
                <w:lang w:val="en-US" w:eastAsia="zh-CN"/>
              </w:rPr>
            </w:pPr>
          </w:p>
        </w:tc>
      </w:tr>
      <w:tr w14:paraId="01CE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61" w:type="dxa"/>
            <w:tcBorders>
              <w:left w:val="single" w:color="auto" w:sz="4" w:space="0"/>
              <w:right w:val="single" w:color="auto" w:sz="4" w:space="0"/>
            </w:tcBorders>
            <w:noWrap w:val="0"/>
            <w:vAlign w:val="center"/>
          </w:tcPr>
          <w:p w14:paraId="31AC6092">
            <w:pPr>
              <w:spacing w:line="360" w:lineRule="auto"/>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公司</w:t>
            </w:r>
          </w:p>
        </w:tc>
        <w:tc>
          <w:tcPr>
            <w:tcW w:w="1056" w:type="dxa"/>
            <w:noWrap w:val="0"/>
            <w:vAlign w:val="center"/>
          </w:tcPr>
          <w:p w14:paraId="4B8D15FE">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东华茂名</w:t>
            </w:r>
          </w:p>
        </w:tc>
        <w:tc>
          <w:tcPr>
            <w:tcW w:w="757" w:type="dxa"/>
            <w:tcBorders>
              <w:left w:val="single" w:color="auto" w:sz="4" w:space="0"/>
              <w:right w:val="single" w:color="auto" w:sz="4" w:space="0"/>
            </w:tcBorders>
            <w:noWrap w:val="0"/>
            <w:vAlign w:val="center"/>
          </w:tcPr>
          <w:p w14:paraId="3BC55BBF">
            <w:pPr>
              <w:spacing w:line="360" w:lineRule="auto"/>
              <w:jc w:val="center"/>
              <w:rPr>
                <w:rFonts w:hint="eastAsia" w:ascii="宋体" w:hAnsi="宋体" w:cs="宋体"/>
                <w:b w:val="0"/>
                <w:bCs/>
                <w:color w:val="000000"/>
                <w:kern w:val="0"/>
                <w:sz w:val="18"/>
                <w:szCs w:val="18"/>
                <w:highlight w:val="none"/>
                <w:lang w:val="en-US" w:eastAsia="zh-CN"/>
              </w:rPr>
            </w:pPr>
            <w:r>
              <w:rPr>
                <w:rFonts w:hint="eastAsia" w:ascii="宋体" w:hAnsi="宋体"/>
                <w:sz w:val="18"/>
                <w:szCs w:val="18"/>
                <w:highlight w:val="none"/>
                <w:lang w:val="en-US" w:eastAsia="zh-CN"/>
              </w:rPr>
              <w:t>85.72%</w:t>
            </w:r>
          </w:p>
        </w:tc>
        <w:tc>
          <w:tcPr>
            <w:tcW w:w="995" w:type="dxa"/>
            <w:noWrap w:val="0"/>
            <w:vAlign w:val="center"/>
          </w:tcPr>
          <w:p w14:paraId="4A7C775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cs="宋体"/>
                <w:b w:val="0"/>
                <w:bCs/>
                <w:color w:val="000000"/>
                <w:kern w:val="0"/>
                <w:sz w:val="18"/>
                <w:szCs w:val="18"/>
                <w:highlight w:val="none"/>
                <w:lang w:val="en-US" w:eastAsia="zh-CN"/>
              </w:rPr>
            </w:pPr>
            <w:r>
              <w:rPr>
                <w:rFonts w:hint="eastAsia" w:ascii="宋体" w:hAnsi="宋体"/>
                <w:sz w:val="18"/>
                <w:szCs w:val="18"/>
                <w:lang w:val="en-US" w:eastAsia="zh-CN"/>
              </w:rPr>
              <w:t>69.88%</w:t>
            </w:r>
          </w:p>
        </w:tc>
        <w:tc>
          <w:tcPr>
            <w:tcW w:w="2325" w:type="dxa"/>
            <w:noWrap w:val="0"/>
            <w:vAlign w:val="center"/>
          </w:tcPr>
          <w:p w14:paraId="0181E4D2">
            <w:pPr>
              <w:spacing w:line="360" w:lineRule="auto"/>
              <w:jc w:val="center"/>
              <w:rPr>
                <w:rFonts w:hint="eastAsia"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中国建设银行股份有限公司茂名市分行</w:t>
            </w:r>
          </w:p>
        </w:tc>
        <w:tc>
          <w:tcPr>
            <w:tcW w:w="961" w:type="dxa"/>
            <w:noWrap w:val="0"/>
            <w:vAlign w:val="center"/>
          </w:tcPr>
          <w:p w14:paraId="6EF42FA5">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3.5</w:t>
            </w:r>
          </w:p>
        </w:tc>
        <w:tc>
          <w:tcPr>
            <w:tcW w:w="696" w:type="dxa"/>
            <w:noWrap w:val="0"/>
            <w:vAlign w:val="center"/>
          </w:tcPr>
          <w:p w14:paraId="7AF903C9">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61.69</w:t>
            </w:r>
          </w:p>
        </w:tc>
        <w:tc>
          <w:tcPr>
            <w:tcW w:w="876" w:type="dxa"/>
            <w:noWrap w:val="0"/>
            <w:vAlign w:val="center"/>
          </w:tcPr>
          <w:p w14:paraId="72A2D598">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3.28%</w:t>
            </w:r>
          </w:p>
        </w:tc>
        <w:tc>
          <w:tcPr>
            <w:tcW w:w="498" w:type="dxa"/>
            <w:noWrap w:val="0"/>
            <w:vAlign w:val="center"/>
          </w:tcPr>
          <w:p w14:paraId="384BCE34">
            <w:pPr>
              <w:spacing w:line="360" w:lineRule="auto"/>
              <w:jc w:val="center"/>
              <w:rPr>
                <w:rFonts w:hint="default" w:ascii="宋体" w:hAnsi="宋体" w:cs="宋体"/>
                <w:b w:val="0"/>
                <w:bCs/>
                <w:color w:val="000000"/>
                <w:kern w:val="0"/>
                <w:sz w:val="18"/>
                <w:szCs w:val="18"/>
                <w:highlight w:val="none"/>
                <w:lang w:val="en-US" w:eastAsia="zh-CN"/>
              </w:rPr>
            </w:pPr>
            <w:r>
              <w:rPr>
                <w:rFonts w:hint="eastAsia" w:ascii="宋体" w:hAnsi="宋体" w:cs="宋体"/>
                <w:b w:val="0"/>
                <w:bCs/>
                <w:color w:val="000000"/>
                <w:kern w:val="0"/>
                <w:sz w:val="18"/>
                <w:szCs w:val="18"/>
                <w:highlight w:val="none"/>
                <w:lang w:val="en-US" w:eastAsia="zh-CN"/>
              </w:rPr>
              <w:t>否</w:t>
            </w:r>
          </w:p>
        </w:tc>
      </w:tr>
    </w:tbl>
    <w:p w14:paraId="599033E0">
      <w:pPr>
        <w:spacing w:line="360" w:lineRule="auto"/>
        <w:ind w:firstLine="360" w:firstLineChars="200"/>
        <w:rPr>
          <w:rFonts w:hint="eastAsia" w:ascii="宋体" w:hAnsi="宋体" w:eastAsia="宋体"/>
          <w:sz w:val="18"/>
          <w:szCs w:val="18"/>
          <w:lang w:eastAsia="zh-CN"/>
        </w:rPr>
      </w:pPr>
      <w:r>
        <w:rPr>
          <w:rFonts w:hint="eastAsia" w:ascii="宋体" w:hAnsi="宋体"/>
          <w:sz w:val="18"/>
          <w:szCs w:val="18"/>
        </w:rPr>
        <w:t>（注：表格中的“担保方持股比例”包括直接与间接持股比例。）</w:t>
      </w:r>
    </w:p>
    <w:p w14:paraId="343B450C">
      <w:pPr>
        <w:numPr>
          <w:ilvl w:val="0"/>
          <w:numId w:val="1"/>
        </w:numPr>
        <w:spacing w:line="360" w:lineRule="auto"/>
        <w:ind w:firstLine="482" w:firstLineChars="200"/>
        <w:rPr>
          <w:rFonts w:hint="eastAsia" w:ascii="宋体" w:hAnsi="宋体"/>
          <w:b/>
          <w:sz w:val="24"/>
        </w:rPr>
      </w:pPr>
      <w:r>
        <w:rPr>
          <w:rFonts w:hint="eastAsia" w:ascii="宋体" w:hAnsi="宋体"/>
          <w:b/>
          <w:sz w:val="24"/>
        </w:rPr>
        <w:t>被担保人基本情况</w:t>
      </w:r>
    </w:p>
    <w:p w14:paraId="666C21D0">
      <w:pPr>
        <w:spacing w:line="360" w:lineRule="auto"/>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eastAsia="zh-CN"/>
        </w:rPr>
        <w:t>一</w:t>
      </w:r>
      <w:r>
        <w:rPr>
          <w:rFonts w:hint="eastAsia" w:ascii="宋体" w:hAnsi="宋体" w:cs="宋体"/>
          <w:b/>
          <w:sz w:val="24"/>
        </w:rPr>
        <w:t>）</w:t>
      </w:r>
      <w:r>
        <w:rPr>
          <w:rFonts w:hint="eastAsia" w:ascii="宋体" w:hAnsi="宋体" w:eastAsia="宋体" w:cs="Times New Roman"/>
          <w:b/>
          <w:sz w:val="24"/>
          <w:lang w:val="en-US" w:eastAsia="zh-CN"/>
        </w:rPr>
        <w:t>东华能源（宁波）新材料有限公司</w:t>
      </w:r>
    </w:p>
    <w:p w14:paraId="3F659E43">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6828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34A3A26">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1D7C5902">
            <w:pPr>
              <w:spacing w:line="360" w:lineRule="auto"/>
              <w:rPr>
                <w:rFonts w:hint="eastAsia" w:ascii="宋体" w:hAnsi="宋体" w:cs="宋体"/>
                <w:sz w:val="24"/>
              </w:rPr>
            </w:pPr>
            <w:r>
              <w:rPr>
                <w:rFonts w:hint="eastAsia" w:ascii="宋体" w:hAnsi="宋体" w:cs="宋体"/>
                <w:sz w:val="24"/>
              </w:rPr>
              <w:t>东华能源（宁波）新材料有限公司</w:t>
            </w:r>
          </w:p>
          <w:p w14:paraId="676E1E5B">
            <w:pPr>
              <w:spacing w:line="360" w:lineRule="auto"/>
              <w:rPr>
                <w:rFonts w:ascii="宋体" w:hAnsi="宋体" w:cs="宋体"/>
                <w:sz w:val="24"/>
              </w:rPr>
            </w:pPr>
            <w:r>
              <w:rPr>
                <w:rFonts w:ascii="宋体" w:hAnsi="宋体" w:cs="宋体"/>
                <w:sz w:val="24"/>
              </w:rPr>
              <w:t>（原公司名：宁波福基石化有限公司）</w:t>
            </w:r>
          </w:p>
        </w:tc>
      </w:tr>
      <w:tr w14:paraId="4FD4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C96FDA4">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7E4FA226">
            <w:pPr>
              <w:spacing w:line="360" w:lineRule="auto"/>
              <w:rPr>
                <w:rFonts w:ascii="宋体" w:hAnsi="宋体" w:cs="宋体"/>
                <w:sz w:val="24"/>
              </w:rPr>
            </w:pPr>
            <w:r>
              <w:rPr>
                <w:rFonts w:hint="eastAsia" w:ascii="宋体" w:hAnsi="宋体" w:cs="宋体"/>
                <w:sz w:val="24"/>
              </w:rPr>
              <w:t>2012年10月25日</w:t>
            </w:r>
          </w:p>
        </w:tc>
      </w:tr>
      <w:tr w14:paraId="56E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AAE9A44">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878D286">
            <w:pPr>
              <w:spacing w:line="360" w:lineRule="auto"/>
              <w:rPr>
                <w:rFonts w:ascii="宋体" w:hAnsi="宋体" w:cs="宋体"/>
                <w:sz w:val="24"/>
              </w:rPr>
            </w:pPr>
            <w:r>
              <w:rPr>
                <w:rFonts w:hint="eastAsia" w:ascii="宋体" w:hAnsi="宋体" w:cs="宋体"/>
                <w:sz w:val="24"/>
                <w:lang w:val="en-US" w:eastAsia="zh-CN"/>
              </w:rPr>
              <w:t>浙江省</w:t>
            </w:r>
            <w:r>
              <w:rPr>
                <w:rFonts w:ascii="宋体" w:hAnsi="宋体" w:cs="宋体"/>
                <w:sz w:val="24"/>
              </w:rPr>
              <w:t>宁波</w:t>
            </w:r>
            <w:r>
              <w:rPr>
                <w:rFonts w:hint="eastAsia" w:ascii="宋体" w:hAnsi="宋体" w:cs="宋体"/>
                <w:sz w:val="24"/>
                <w:lang w:val="en-US" w:eastAsia="zh-CN"/>
              </w:rPr>
              <w:t>市</w:t>
            </w:r>
            <w:r>
              <w:rPr>
                <w:rFonts w:ascii="宋体" w:hAnsi="宋体" w:cs="宋体"/>
                <w:sz w:val="24"/>
              </w:rPr>
              <w:t>大榭开发区东港北路6号</w:t>
            </w:r>
          </w:p>
        </w:tc>
      </w:tr>
      <w:tr w14:paraId="765B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BB9B2BD">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0352BD60">
            <w:pPr>
              <w:spacing w:line="360" w:lineRule="auto"/>
              <w:rPr>
                <w:rFonts w:ascii="宋体" w:hAnsi="宋体" w:cs="宋体"/>
                <w:sz w:val="24"/>
              </w:rPr>
            </w:pPr>
            <w:r>
              <w:rPr>
                <w:rFonts w:hint="eastAsia" w:ascii="宋体" w:hAnsi="宋体" w:cs="宋体"/>
                <w:sz w:val="24"/>
              </w:rPr>
              <w:t>严维山</w:t>
            </w:r>
          </w:p>
        </w:tc>
      </w:tr>
      <w:tr w14:paraId="7855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BB441A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169AB857">
            <w:pPr>
              <w:spacing w:line="360" w:lineRule="auto"/>
              <w:rPr>
                <w:rFonts w:ascii="宋体" w:hAnsi="宋体" w:cs="宋体"/>
                <w:sz w:val="24"/>
              </w:rPr>
            </w:pPr>
            <w:r>
              <w:rPr>
                <w:rFonts w:hint="eastAsia" w:ascii="宋体" w:hAnsi="宋体" w:cs="宋体"/>
                <w:sz w:val="24"/>
              </w:rPr>
              <w:t>517,786.7408</w:t>
            </w:r>
            <w:r>
              <w:rPr>
                <w:rFonts w:ascii="宋体" w:hAnsi="宋体" w:cs="宋体"/>
                <w:sz w:val="24"/>
              </w:rPr>
              <w:t>万元</w:t>
            </w:r>
          </w:p>
        </w:tc>
      </w:tr>
      <w:tr w14:paraId="5E88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7A5D01C2">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4616C442">
            <w:pPr>
              <w:spacing w:line="360" w:lineRule="auto"/>
              <w:rPr>
                <w:rFonts w:ascii="宋体" w:hAnsi="宋体" w:cs="宋体"/>
                <w:sz w:val="24"/>
              </w:rPr>
            </w:pPr>
            <w:r>
              <w:rPr>
                <w:rFonts w:ascii="宋体" w:hAnsi="宋体" w:cs="宋体"/>
                <w:sz w:val="24"/>
              </w:rPr>
              <w:t>一般项目：合成材料制造（不含危险化学品）；合成材料销售；化工产品生产（不含许可类化工产品）；石油制品销售（不含危险化学品）；化工产品销售（不含许可类化工产品）；五金产品批发；建筑材料销售；国内货物运输代理；普通货物仓储服务（不含危险化学品等需许可审批的项目）</w:t>
            </w:r>
            <w:r>
              <w:rPr>
                <w:rFonts w:hint="eastAsia" w:ascii="宋体" w:hAnsi="宋体" w:cs="宋体"/>
                <w:sz w:val="24"/>
                <w:lang w:eastAsia="zh-CN"/>
              </w:rPr>
              <w:t>；</w:t>
            </w:r>
            <w:r>
              <w:rPr>
                <w:rFonts w:hint="eastAsia" w:ascii="宋体" w:hAnsi="宋体" w:cs="宋体"/>
                <w:sz w:val="24"/>
                <w:lang w:val="en-US" w:eastAsia="zh-CN"/>
              </w:rPr>
              <w:t>技术进出口；货物进出口；进出口代理</w:t>
            </w:r>
            <w:r>
              <w:rPr>
                <w:rFonts w:ascii="宋体" w:hAnsi="宋体" w:cs="宋体"/>
                <w:sz w:val="24"/>
              </w:rPr>
              <w:t>（除依法须经批准的项目外，凭营业执照依法自主开展经营活动）。许可项目：危险化学品生产；危险化学品经营；</w:t>
            </w:r>
            <w:r>
              <w:rPr>
                <w:rFonts w:hint="eastAsia" w:ascii="宋体" w:hAnsi="宋体" w:cs="宋体"/>
                <w:sz w:val="24"/>
                <w:lang w:val="en-US" w:eastAsia="zh-CN"/>
              </w:rPr>
              <w:t>移动式压力容器/气瓶充装</w:t>
            </w:r>
            <w:r>
              <w:rPr>
                <w:rFonts w:ascii="宋体" w:hAnsi="宋体" w:cs="宋体"/>
                <w:sz w:val="24"/>
              </w:rPr>
              <w:t>（依法须经批准的项目，经相关部门批准后方可开展经营活动，具体经营项目以审批结果为准）。</w:t>
            </w:r>
          </w:p>
        </w:tc>
      </w:tr>
      <w:tr w14:paraId="653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211301">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EE0076B">
            <w:pPr>
              <w:spacing w:line="360" w:lineRule="auto"/>
              <w:rPr>
                <w:rFonts w:ascii="宋体" w:hAnsi="宋体" w:cs="宋体"/>
                <w:sz w:val="24"/>
              </w:rPr>
            </w:pPr>
            <w:r>
              <w:rPr>
                <w:rFonts w:hint="eastAsia" w:ascii="宋体" w:hAnsi="宋体" w:cs="宋体"/>
                <w:sz w:val="24"/>
              </w:rPr>
              <w:t>东华能源持股69.14%，农银金融资产投资有限公司（代表农银投资——宁波新材料债转股投资计划）持股12.34%（其中东华能源持股6.17%），交银金融资产投资有限公司持股10.80%，建信金融资产投资有限公司持股7.71%。</w:t>
            </w:r>
          </w:p>
        </w:tc>
      </w:tr>
    </w:tbl>
    <w:p w14:paraId="039AEB03">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lang w:eastAsia="zh-CN"/>
        </w:rPr>
        <w:t>度</w:t>
      </w:r>
      <w:r>
        <w:rPr>
          <w:rFonts w:hint="eastAsia" w:ascii="宋体" w:hAnsi="宋体" w:cs="宋体"/>
          <w:sz w:val="24"/>
        </w:rPr>
        <w:t>财务数</w:t>
      </w:r>
      <w:r>
        <w:rPr>
          <w:rFonts w:hint="eastAsia" w:ascii="宋体" w:hAnsi="宋体" w:cs="宋体"/>
          <w:sz w:val="24"/>
          <w:lang w:eastAsia="zh-CN"/>
        </w:rPr>
        <w:t>据未</w:t>
      </w:r>
      <w:r>
        <w:rPr>
          <w:rFonts w:hint="eastAsia" w:ascii="宋体" w:hAnsi="宋体" w:cs="宋体"/>
          <w:sz w:val="24"/>
        </w:rPr>
        <w:t>经审计）</w:t>
      </w:r>
    </w:p>
    <w:p w14:paraId="3FDF75D9">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2"/>
        <w:gridCol w:w="2842"/>
      </w:tblGrid>
      <w:tr w14:paraId="5979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shd w:val="clear" w:color="auto" w:fill="D9D9D9"/>
            <w:noWrap w:val="0"/>
            <w:vAlign w:val="top"/>
          </w:tcPr>
          <w:p w14:paraId="51475128">
            <w:pPr>
              <w:spacing w:line="360" w:lineRule="auto"/>
              <w:jc w:val="center"/>
              <w:rPr>
                <w:rFonts w:hint="eastAsia" w:ascii="宋体" w:hAnsi="宋体" w:cs="宋体"/>
                <w:sz w:val="24"/>
              </w:rPr>
            </w:pPr>
            <w:r>
              <w:rPr>
                <w:rFonts w:hint="eastAsia" w:ascii="宋体" w:hAnsi="宋体" w:cs="宋体"/>
                <w:sz w:val="24"/>
              </w:rPr>
              <w:t>科目</w:t>
            </w:r>
          </w:p>
        </w:tc>
        <w:tc>
          <w:tcPr>
            <w:tcW w:w="2842" w:type="dxa"/>
            <w:shd w:val="clear" w:color="auto" w:fill="D9D9D9"/>
            <w:noWrap w:val="0"/>
            <w:vAlign w:val="top"/>
          </w:tcPr>
          <w:p w14:paraId="46FCA809">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月3</w:t>
            </w:r>
            <w:r>
              <w:rPr>
                <w:rFonts w:hint="eastAsia" w:ascii="宋体" w:hAnsi="宋体" w:cs="宋体"/>
                <w:sz w:val="24"/>
                <w:lang w:val="en-US" w:eastAsia="zh-CN"/>
              </w:rPr>
              <w:t>1</w:t>
            </w:r>
            <w:r>
              <w:rPr>
                <w:rFonts w:hint="eastAsia" w:ascii="宋体" w:hAnsi="宋体" w:cs="宋体"/>
                <w:sz w:val="24"/>
              </w:rPr>
              <w:t>日</w:t>
            </w:r>
          </w:p>
          <w:p w14:paraId="2CDAD23C">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w:t>
            </w:r>
            <w:r>
              <w:rPr>
                <w:rFonts w:hint="eastAsia" w:ascii="宋体" w:hAnsi="宋体" w:cs="宋体"/>
                <w:sz w:val="24"/>
                <w:lang w:val="en-US" w:eastAsia="zh-CN"/>
              </w:rPr>
              <w:t>12</w:t>
            </w:r>
            <w:r>
              <w:rPr>
                <w:rFonts w:hint="eastAsia" w:ascii="宋体" w:hAnsi="宋体" w:cs="宋体"/>
                <w:sz w:val="24"/>
              </w:rPr>
              <w:t>月）</w:t>
            </w:r>
          </w:p>
        </w:tc>
        <w:tc>
          <w:tcPr>
            <w:tcW w:w="2842" w:type="dxa"/>
            <w:shd w:val="clear" w:color="auto" w:fill="D9D9D9"/>
            <w:noWrap w:val="0"/>
            <w:vAlign w:val="top"/>
          </w:tcPr>
          <w:p w14:paraId="13E76B4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0B4D376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DFD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7D95C01A">
            <w:pPr>
              <w:spacing w:line="360" w:lineRule="auto"/>
              <w:jc w:val="center"/>
              <w:rPr>
                <w:rFonts w:hint="eastAsia" w:ascii="宋体" w:hAnsi="宋体" w:cs="宋体"/>
                <w:sz w:val="24"/>
              </w:rPr>
            </w:pPr>
            <w:r>
              <w:rPr>
                <w:rFonts w:hint="eastAsia" w:ascii="宋体" w:hAnsi="宋体" w:cs="宋体"/>
                <w:sz w:val="24"/>
              </w:rPr>
              <w:t>资产总额</w:t>
            </w:r>
          </w:p>
        </w:tc>
        <w:tc>
          <w:tcPr>
            <w:tcW w:w="2842" w:type="dxa"/>
            <w:noWrap w:val="0"/>
            <w:vAlign w:val="center"/>
          </w:tcPr>
          <w:p w14:paraId="34432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1,611,432.68 </w:t>
            </w:r>
          </w:p>
        </w:tc>
        <w:tc>
          <w:tcPr>
            <w:tcW w:w="2842" w:type="dxa"/>
            <w:shd w:val="clear" w:color="auto" w:fill="auto"/>
            <w:noWrap w:val="0"/>
            <w:vAlign w:val="center"/>
          </w:tcPr>
          <w:p w14:paraId="11E542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1,516,500.17</w:t>
            </w:r>
          </w:p>
        </w:tc>
      </w:tr>
      <w:tr w14:paraId="2FFC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C3E5E4">
            <w:pPr>
              <w:spacing w:line="360" w:lineRule="auto"/>
              <w:jc w:val="center"/>
              <w:rPr>
                <w:rFonts w:hint="eastAsia" w:ascii="宋体" w:hAnsi="宋体" w:cs="宋体"/>
                <w:sz w:val="24"/>
              </w:rPr>
            </w:pPr>
            <w:r>
              <w:rPr>
                <w:rFonts w:hint="eastAsia" w:ascii="宋体" w:hAnsi="宋体" w:cs="宋体"/>
                <w:sz w:val="24"/>
              </w:rPr>
              <w:t>负债总额</w:t>
            </w:r>
          </w:p>
        </w:tc>
        <w:tc>
          <w:tcPr>
            <w:tcW w:w="2842" w:type="dxa"/>
            <w:noWrap w:val="0"/>
            <w:vAlign w:val="center"/>
          </w:tcPr>
          <w:p w14:paraId="40217F3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897,955.73 </w:t>
            </w:r>
          </w:p>
        </w:tc>
        <w:tc>
          <w:tcPr>
            <w:tcW w:w="2842" w:type="dxa"/>
            <w:shd w:val="clear" w:color="auto" w:fill="auto"/>
            <w:noWrap w:val="0"/>
            <w:vAlign w:val="center"/>
          </w:tcPr>
          <w:p w14:paraId="6B493EC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808,079.37</w:t>
            </w:r>
          </w:p>
        </w:tc>
      </w:tr>
      <w:tr w14:paraId="5F9E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651AC167">
            <w:pPr>
              <w:spacing w:line="360" w:lineRule="auto"/>
              <w:jc w:val="center"/>
              <w:rPr>
                <w:rFonts w:hint="eastAsia" w:ascii="宋体" w:hAnsi="宋体" w:cs="宋体"/>
                <w:sz w:val="24"/>
              </w:rPr>
            </w:pPr>
            <w:r>
              <w:rPr>
                <w:rFonts w:hint="eastAsia" w:ascii="宋体" w:hAnsi="宋体" w:cs="宋体"/>
                <w:sz w:val="24"/>
              </w:rPr>
              <w:t>所有者权益</w:t>
            </w:r>
          </w:p>
        </w:tc>
        <w:tc>
          <w:tcPr>
            <w:tcW w:w="2842" w:type="dxa"/>
            <w:noWrap w:val="0"/>
            <w:vAlign w:val="center"/>
          </w:tcPr>
          <w:p w14:paraId="692AB6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713,476.95 </w:t>
            </w:r>
          </w:p>
        </w:tc>
        <w:tc>
          <w:tcPr>
            <w:tcW w:w="2842" w:type="dxa"/>
            <w:shd w:val="clear" w:color="auto" w:fill="auto"/>
            <w:noWrap w:val="0"/>
            <w:vAlign w:val="center"/>
          </w:tcPr>
          <w:p w14:paraId="058022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708,420.80</w:t>
            </w:r>
          </w:p>
        </w:tc>
      </w:tr>
      <w:tr w14:paraId="6AAB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03726B7F">
            <w:pPr>
              <w:spacing w:line="360" w:lineRule="auto"/>
              <w:jc w:val="center"/>
              <w:rPr>
                <w:rFonts w:hint="eastAsia" w:ascii="宋体" w:hAnsi="宋体" w:cs="宋体"/>
                <w:sz w:val="24"/>
              </w:rPr>
            </w:pPr>
            <w:r>
              <w:rPr>
                <w:rFonts w:hint="eastAsia" w:ascii="宋体" w:hAnsi="宋体" w:cs="宋体"/>
                <w:sz w:val="24"/>
              </w:rPr>
              <w:t>营业收入</w:t>
            </w:r>
          </w:p>
        </w:tc>
        <w:tc>
          <w:tcPr>
            <w:tcW w:w="2842" w:type="dxa"/>
            <w:noWrap w:val="0"/>
            <w:vAlign w:val="center"/>
          </w:tcPr>
          <w:p w14:paraId="4F963C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936,365.13 </w:t>
            </w:r>
          </w:p>
        </w:tc>
        <w:tc>
          <w:tcPr>
            <w:tcW w:w="2842" w:type="dxa"/>
            <w:shd w:val="clear" w:color="auto" w:fill="auto"/>
            <w:noWrap w:val="0"/>
            <w:vAlign w:val="center"/>
          </w:tcPr>
          <w:p w14:paraId="5753EC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792,789.87</w:t>
            </w:r>
          </w:p>
        </w:tc>
      </w:tr>
      <w:tr w14:paraId="563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80429D2">
            <w:pPr>
              <w:spacing w:line="360" w:lineRule="auto"/>
              <w:jc w:val="center"/>
              <w:rPr>
                <w:rFonts w:hint="eastAsia" w:ascii="宋体" w:hAnsi="宋体" w:cs="宋体"/>
                <w:sz w:val="24"/>
              </w:rPr>
            </w:pPr>
            <w:r>
              <w:rPr>
                <w:rFonts w:hint="eastAsia" w:ascii="宋体" w:hAnsi="宋体" w:cs="宋体"/>
                <w:sz w:val="24"/>
              </w:rPr>
              <w:t>营业利润</w:t>
            </w:r>
          </w:p>
        </w:tc>
        <w:tc>
          <w:tcPr>
            <w:tcW w:w="2842" w:type="dxa"/>
            <w:noWrap w:val="0"/>
            <w:vAlign w:val="center"/>
          </w:tcPr>
          <w:p w14:paraId="79E548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7,192.08 </w:t>
            </w:r>
          </w:p>
        </w:tc>
        <w:tc>
          <w:tcPr>
            <w:tcW w:w="2842" w:type="dxa"/>
            <w:shd w:val="clear" w:color="auto" w:fill="auto"/>
            <w:noWrap w:val="0"/>
            <w:vAlign w:val="center"/>
          </w:tcPr>
          <w:p w14:paraId="279E267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8,779.20</w:t>
            </w:r>
          </w:p>
        </w:tc>
      </w:tr>
      <w:tr w14:paraId="5A4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5E9BAA8B">
            <w:pPr>
              <w:spacing w:line="360" w:lineRule="auto"/>
              <w:jc w:val="center"/>
              <w:rPr>
                <w:rFonts w:hint="eastAsia" w:ascii="宋体" w:hAnsi="宋体" w:cs="宋体"/>
                <w:sz w:val="24"/>
              </w:rPr>
            </w:pPr>
            <w:r>
              <w:rPr>
                <w:rFonts w:hint="eastAsia" w:ascii="宋体" w:hAnsi="宋体" w:cs="宋体"/>
                <w:sz w:val="24"/>
              </w:rPr>
              <w:t>净利润</w:t>
            </w:r>
          </w:p>
        </w:tc>
        <w:tc>
          <w:tcPr>
            <w:tcW w:w="2842" w:type="dxa"/>
            <w:noWrap w:val="0"/>
            <w:vAlign w:val="center"/>
          </w:tcPr>
          <w:p w14:paraId="20185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 xml:space="preserve">6,756.98 </w:t>
            </w:r>
          </w:p>
        </w:tc>
        <w:tc>
          <w:tcPr>
            <w:tcW w:w="2842" w:type="dxa"/>
            <w:shd w:val="clear" w:color="auto" w:fill="auto"/>
            <w:noWrap w:val="0"/>
            <w:vAlign w:val="center"/>
          </w:tcPr>
          <w:p w14:paraId="014E12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6,907.68</w:t>
            </w:r>
          </w:p>
        </w:tc>
      </w:tr>
      <w:tr w14:paraId="271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top"/>
          </w:tcPr>
          <w:p w14:paraId="2A52F673">
            <w:pPr>
              <w:spacing w:line="360" w:lineRule="auto"/>
              <w:jc w:val="center"/>
              <w:rPr>
                <w:rFonts w:hint="eastAsia" w:ascii="宋体" w:hAnsi="宋体" w:cs="宋体"/>
                <w:sz w:val="24"/>
              </w:rPr>
            </w:pPr>
            <w:r>
              <w:rPr>
                <w:rFonts w:hint="eastAsia" w:ascii="宋体" w:hAnsi="宋体" w:cs="宋体"/>
                <w:sz w:val="24"/>
              </w:rPr>
              <w:t>资产负债率</w:t>
            </w:r>
          </w:p>
        </w:tc>
        <w:tc>
          <w:tcPr>
            <w:tcW w:w="2842" w:type="dxa"/>
            <w:noWrap w:val="0"/>
            <w:vAlign w:val="center"/>
          </w:tcPr>
          <w:p w14:paraId="14994C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55.72%</w:t>
            </w:r>
          </w:p>
        </w:tc>
        <w:tc>
          <w:tcPr>
            <w:tcW w:w="2842" w:type="dxa"/>
            <w:shd w:val="clear" w:color="auto" w:fill="auto"/>
            <w:noWrap w:val="0"/>
            <w:vAlign w:val="center"/>
          </w:tcPr>
          <w:p w14:paraId="193C85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53.29%</w:t>
            </w:r>
          </w:p>
        </w:tc>
      </w:tr>
    </w:tbl>
    <w:p w14:paraId="404FE74A">
      <w:pPr>
        <w:spacing w:line="360" w:lineRule="auto"/>
        <w:ind w:firstLine="482"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eastAsia="zh-CN"/>
        </w:rPr>
        <w:t>二</w:t>
      </w:r>
      <w:r>
        <w:rPr>
          <w:rFonts w:hint="eastAsia" w:ascii="宋体" w:hAnsi="宋体" w:cs="宋体"/>
          <w:b/>
          <w:sz w:val="24"/>
        </w:rPr>
        <w:t>）</w:t>
      </w:r>
      <w:r>
        <w:rPr>
          <w:rFonts w:hint="default" w:ascii="宋体" w:hAnsi="宋体" w:eastAsia="宋体" w:cs="宋体"/>
          <w:b/>
          <w:bCs/>
          <w:sz w:val="24"/>
          <w:lang w:val="en-US" w:eastAsia="zh-CN"/>
        </w:rPr>
        <w:t>东华能源（张家港）新材料有限公司</w:t>
      </w:r>
    </w:p>
    <w:p w14:paraId="7566961A">
      <w:pPr>
        <w:spacing w:line="360" w:lineRule="auto"/>
        <w:ind w:firstLine="480" w:firstLineChars="200"/>
        <w:rPr>
          <w:rFonts w:hint="eastAsia" w:ascii="宋体" w:hAnsi="宋体" w:cs="宋体"/>
          <w:sz w:val="24"/>
        </w:rPr>
      </w:pPr>
      <w:r>
        <w:rPr>
          <w:rFonts w:hint="eastAsia" w:ascii="宋体" w:hAnsi="宋体" w:cs="宋体"/>
          <w:sz w:val="24"/>
        </w:rPr>
        <w:t>1、基本信息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558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DEF041B">
            <w:pPr>
              <w:spacing w:line="360" w:lineRule="auto"/>
              <w:jc w:val="center"/>
              <w:rPr>
                <w:rFonts w:ascii="宋体" w:hAnsi="宋体" w:cs="宋体"/>
                <w:sz w:val="24"/>
              </w:rPr>
            </w:pPr>
            <w:r>
              <w:rPr>
                <w:rFonts w:ascii="宋体" w:hAnsi="宋体" w:cs="宋体"/>
                <w:sz w:val="24"/>
              </w:rPr>
              <w:t>被担保人名称</w:t>
            </w:r>
          </w:p>
        </w:tc>
        <w:tc>
          <w:tcPr>
            <w:tcW w:w="6719" w:type="dxa"/>
            <w:noWrap w:val="0"/>
            <w:vAlign w:val="top"/>
          </w:tcPr>
          <w:p w14:paraId="55294009">
            <w:pPr>
              <w:spacing w:line="360" w:lineRule="auto"/>
              <w:rPr>
                <w:rFonts w:ascii="宋体" w:hAnsi="宋体" w:cs="宋体"/>
                <w:sz w:val="24"/>
              </w:rPr>
            </w:pPr>
            <w:r>
              <w:rPr>
                <w:rFonts w:hint="default" w:ascii="宋体" w:hAnsi="宋体" w:eastAsia="宋体" w:cs="宋体"/>
                <w:sz w:val="24"/>
                <w:lang w:val="en-US" w:eastAsia="zh-CN"/>
              </w:rPr>
              <w:t>东华能源（张家港）新材料有限公司</w:t>
            </w:r>
          </w:p>
        </w:tc>
      </w:tr>
      <w:tr w14:paraId="49A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6313DAD2">
            <w:pPr>
              <w:spacing w:line="360" w:lineRule="auto"/>
              <w:jc w:val="center"/>
              <w:rPr>
                <w:rFonts w:ascii="宋体" w:hAnsi="宋体" w:cs="宋体"/>
                <w:sz w:val="24"/>
              </w:rPr>
            </w:pPr>
            <w:r>
              <w:rPr>
                <w:rFonts w:ascii="宋体" w:hAnsi="宋体" w:cs="宋体"/>
                <w:sz w:val="24"/>
              </w:rPr>
              <w:t>成立日期</w:t>
            </w:r>
          </w:p>
        </w:tc>
        <w:tc>
          <w:tcPr>
            <w:tcW w:w="6719" w:type="dxa"/>
            <w:noWrap w:val="0"/>
            <w:vAlign w:val="top"/>
          </w:tcPr>
          <w:p w14:paraId="524CDE8C">
            <w:pPr>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11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p>
        </w:tc>
      </w:tr>
      <w:tr w14:paraId="01FA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2E27C105">
            <w:pPr>
              <w:spacing w:line="360" w:lineRule="auto"/>
              <w:jc w:val="center"/>
              <w:rPr>
                <w:rFonts w:ascii="宋体" w:hAnsi="宋体" w:cs="宋体"/>
                <w:sz w:val="24"/>
              </w:rPr>
            </w:pPr>
            <w:r>
              <w:rPr>
                <w:rFonts w:ascii="宋体" w:hAnsi="宋体" w:cs="宋体"/>
                <w:sz w:val="24"/>
              </w:rPr>
              <w:t>注册地</w:t>
            </w:r>
            <w:r>
              <w:rPr>
                <w:rFonts w:hint="eastAsia" w:ascii="宋体" w:hAnsi="宋体" w:cs="宋体"/>
                <w:sz w:val="24"/>
              </w:rPr>
              <w:t>址</w:t>
            </w:r>
          </w:p>
        </w:tc>
        <w:tc>
          <w:tcPr>
            <w:tcW w:w="6719" w:type="dxa"/>
            <w:noWrap w:val="0"/>
            <w:vAlign w:val="top"/>
          </w:tcPr>
          <w:p w14:paraId="0994FE10">
            <w:pPr>
              <w:spacing w:line="360" w:lineRule="auto"/>
              <w:rPr>
                <w:rFonts w:ascii="宋体" w:hAnsi="宋体" w:cs="宋体"/>
                <w:sz w:val="24"/>
              </w:rPr>
            </w:pPr>
            <w:r>
              <w:rPr>
                <w:rFonts w:hint="default" w:ascii="宋体" w:hAnsi="宋体" w:eastAsia="宋体" w:cs="宋体"/>
                <w:sz w:val="24"/>
                <w:lang w:val="en-US" w:eastAsia="zh-CN"/>
              </w:rPr>
              <w:t>江苏扬子江化学工业园长江北路西侧3号</w:t>
            </w:r>
          </w:p>
        </w:tc>
      </w:tr>
      <w:tr w14:paraId="7D0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578792D0">
            <w:pPr>
              <w:spacing w:line="360" w:lineRule="auto"/>
              <w:jc w:val="center"/>
              <w:rPr>
                <w:rFonts w:ascii="宋体" w:hAnsi="宋体" w:cs="宋体"/>
                <w:sz w:val="24"/>
              </w:rPr>
            </w:pPr>
            <w:r>
              <w:rPr>
                <w:rFonts w:ascii="宋体" w:hAnsi="宋体" w:cs="宋体"/>
                <w:sz w:val="24"/>
              </w:rPr>
              <w:t>法定代表人</w:t>
            </w:r>
          </w:p>
        </w:tc>
        <w:tc>
          <w:tcPr>
            <w:tcW w:w="6719" w:type="dxa"/>
            <w:noWrap w:val="0"/>
            <w:vAlign w:val="top"/>
          </w:tcPr>
          <w:p w14:paraId="5116BD89">
            <w:pPr>
              <w:spacing w:line="360" w:lineRule="auto"/>
              <w:rPr>
                <w:rFonts w:hint="eastAsia" w:ascii="宋体" w:hAnsi="宋体" w:eastAsia="宋体" w:cs="宋体"/>
                <w:sz w:val="24"/>
                <w:lang w:val="en-US" w:eastAsia="zh-CN"/>
              </w:rPr>
            </w:pPr>
            <w:r>
              <w:rPr>
                <w:rFonts w:hint="default" w:ascii="宋体" w:hAnsi="宋体" w:eastAsia="宋体" w:cs="宋体"/>
                <w:sz w:val="24"/>
                <w:lang w:val="en-US" w:eastAsia="zh-CN"/>
              </w:rPr>
              <w:t>周</w:t>
            </w:r>
            <w:r>
              <w:rPr>
                <w:rFonts w:hint="eastAsia" w:ascii="宋体" w:hAnsi="宋体" w:eastAsia="宋体" w:cs="宋体"/>
                <w:sz w:val="24"/>
                <w:lang w:val="en-US" w:eastAsia="zh-CN"/>
              </w:rPr>
              <w:t>月平</w:t>
            </w:r>
          </w:p>
        </w:tc>
      </w:tr>
      <w:tr w14:paraId="2C7A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8C58C7B">
            <w:pPr>
              <w:spacing w:line="360" w:lineRule="auto"/>
              <w:jc w:val="center"/>
              <w:rPr>
                <w:rFonts w:ascii="宋体" w:hAnsi="宋体" w:cs="宋体"/>
                <w:sz w:val="24"/>
              </w:rPr>
            </w:pPr>
            <w:r>
              <w:rPr>
                <w:rFonts w:ascii="宋体" w:hAnsi="宋体" w:cs="宋体"/>
                <w:sz w:val="24"/>
              </w:rPr>
              <w:t>注册资本</w:t>
            </w:r>
          </w:p>
        </w:tc>
        <w:tc>
          <w:tcPr>
            <w:tcW w:w="6719" w:type="dxa"/>
            <w:noWrap w:val="0"/>
            <w:vAlign w:val="top"/>
          </w:tcPr>
          <w:p w14:paraId="7C731BF9">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230,312.51</w:t>
            </w:r>
            <w:r>
              <w:rPr>
                <w:rFonts w:hint="default" w:ascii="宋体" w:hAnsi="宋体" w:eastAsia="宋体" w:cs="宋体"/>
                <w:sz w:val="24"/>
                <w:lang w:val="en-US" w:eastAsia="zh-CN"/>
              </w:rPr>
              <w:t>万元</w:t>
            </w:r>
          </w:p>
        </w:tc>
      </w:tr>
      <w:tr w14:paraId="322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06840C4">
            <w:pPr>
              <w:spacing w:line="360" w:lineRule="auto"/>
              <w:jc w:val="center"/>
              <w:rPr>
                <w:rFonts w:ascii="宋体" w:hAnsi="宋体" w:cs="宋体"/>
                <w:sz w:val="24"/>
              </w:rPr>
            </w:pPr>
            <w:r>
              <w:rPr>
                <w:rFonts w:hint="eastAsia" w:ascii="宋体" w:hAnsi="宋体" w:cs="宋体"/>
                <w:sz w:val="24"/>
              </w:rPr>
              <w:t>经营</w:t>
            </w:r>
            <w:r>
              <w:rPr>
                <w:rFonts w:ascii="宋体" w:hAnsi="宋体" w:cs="宋体"/>
                <w:sz w:val="24"/>
              </w:rPr>
              <w:t>范围</w:t>
            </w:r>
          </w:p>
        </w:tc>
        <w:tc>
          <w:tcPr>
            <w:tcW w:w="6719" w:type="dxa"/>
            <w:noWrap w:val="0"/>
            <w:vAlign w:val="top"/>
          </w:tcPr>
          <w:p w14:paraId="6B0EB644">
            <w:pPr>
              <w:spacing w:line="360" w:lineRule="auto"/>
              <w:rPr>
                <w:rFonts w:ascii="宋体" w:hAnsi="宋体" w:cs="宋体"/>
                <w:sz w:val="24"/>
              </w:rPr>
            </w:pPr>
            <w:r>
              <w:rPr>
                <w:rFonts w:hint="default" w:ascii="宋体" w:hAnsi="宋体" w:eastAsia="宋体" w:cs="宋体"/>
                <w:sz w:val="24"/>
                <w:lang w:val="en-US" w:eastAsia="zh-CN"/>
              </w:rPr>
              <w:t>进口丙烷（限按许可证所列项目经营）；生产丙烯、氢气、聚丙烯；（限按安全审查批准书所列项目经营）；危险化学品的批发（限按许可证所列项目经营）；化工原料和产品的批发（其中危险化学品按许可证项目经营），从事丙烯、聚丙烯项目的投资，普通货物仓储，自营和代理各类商品及技术的进出口业务（国家限定公司经营或禁止进出口的商品及技术除外）</w:t>
            </w:r>
            <w:r>
              <w:rPr>
                <w:rFonts w:hint="eastAsia" w:ascii="宋体" w:hAnsi="宋体" w:eastAsia="宋体" w:cs="宋体"/>
                <w:sz w:val="24"/>
                <w:lang w:val="en-US" w:eastAsia="zh-CN"/>
              </w:rPr>
              <w:t>。</w:t>
            </w:r>
            <w:r>
              <w:rPr>
                <w:rFonts w:hint="default" w:ascii="宋体" w:hAnsi="宋体" w:eastAsia="宋体" w:cs="宋体"/>
                <w:sz w:val="24"/>
                <w:lang w:val="en-US" w:eastAsia="zh-CN"/>
              </w:rPr>
              <w:t>（依法须经批准的项目，经相关部门批准后方可开展经营活动）</w:t>
            </w:r>
            <w:r>
              <w:rPr>
                <w:rFonts w:hint="eastAsia" w:ascii="宋体" w:hAnsi="宋体" w:eastAsia="宋体" w:cs="宋体"/>
                <w:sz w:val="24"/>
                <w:lang w:val="en-US" w:eastAsia="zh-CN"/>
              </w:rPr>
              <w:t>。</w:t>
            </w:r>
          </w:p>
        </w:tc>
      </w:tr>
      <w:tr w14:paraId="1A2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02EC895">
            <w:pPr>
              <w:spacing w:line="360" w:lineRule="auto"/>
              <w:jc w:val="center"/>
              <w:rPr>
                <w:rFonts w:ascii="宋体" w:hAnsi="宋体" w:cs="宋体"/>
                <w:sz w:val="24"/>
              </w:rPr>
            </w:pPr>
            <w:r>
              <w:rPr>
                <w:rFonts w:ascii="宋体" w:hAnsi="宋体" w:cs="宋体"/>
                <w:sz w:val="24"/>
              </w:rPr>
              <w:t>股权结构</w:t>
            </w:r>
          </w:p>
        </w:tc>
        <w:tc>
          <w:tcPr>
            <w:tcW w:w="6719" w:type="dxa"/>
            <w:noWrap w:val="0"/>
            <w:vAlign w:val="top"/>
          </w:tcPr>
          <w:p w14:paraId="2D6D3574">
            <w:pPr>
              <w:spacing w:line="360" w:lineRule="auto"/>
              <w:rPr>
                <w:rFonts w:hint="default" w:ascii="宋体" w:hAnsi="宋体" w:eastAsia="宋体" w:cs="宋体"/>
                <w:sz w:val="24"/>
                <w:lang w:val="en-US" w:eastAsia="zh-CN"/>
              </w:rPr>
            </w:pPr>
            <w:r>
              <w:rPr>
                <w:rFonts w:hint="eastAsia" w:ascii="宋体" w:hAnsi="宋体" w:cs="宋体"/>
                <w:sz w:val="24"/>
              </w:rPr>
              <w:t>东华能源</w:t>
            </w:r>
            <w:r>
              <w:rPr>
                <w:rFonts w:ascii="宋体" w:hAnsi="宋体" w:cs="宋体"/>
                <w:sz w:val="24"/>
              </w:rPr>
              <w:t>股份有限公司</w:t>
            </w:r>
            <w:r>
              <w:rPr>
                <w:rFonts w:hint="eastAsia" w:ascii="宋体" w:hAnsi="宋体" w:cs="宋体"/>
                <w:sz w:val="24"/>
                <w:lang w:eastAsia="zh-CN"/>
              </w:rPr>
              <w:t>持股</w:t>
            </w:r>
            <w:r>
              <w:rPr>
                <w:rFonts w:hint="eastAsia" w:ascii="宋体" w:hAnsi="宋体" w:cs="宋体"/>
                <w:sz w:val="24"/>
                <w:lang w:val="en-US" w:eastAsia="zh-CN"/>
              </w:rPr>
              <w:t>91%,工银金融资产投资有限公司持股9%。</w:t>
            </w:r>
          </w:p>
        </w:tc>
      </w:tr>
    </w:tbl>
    <w:p w14:paraId="4862B5E2">
      <w:pPr>
        <w:spacing w:line="360" w:lineRule="auto"/>
        <w:ind w:firstLine="480" w:firstLineChars="200"/>
        <w:rPr>
          <w:rFonts w:hint="eastAsia" w:ascii="宋体" w:hAnsi="宋体" w:cs="宋体"/>
          <w:sz w:val="24"/>
        </w:rPr>
      </w:pPr>
      <w:r>
        <w:rPr>
          <w:rFonts w:hint="eastAsia" w:ascii="宋体" w:hAnsi="宋体" w:cs="宋体"/>
          <w:sz w:val="24"/>
        </w:rPr>
        <w:t>2、主要财务指标（202</w:t>
      </w:r>
      <w:r>
        <w:rPr>
          <w:rFonts w:hint="eastAsia" w:ascii="宋体" w:hAnsi="宋体" w:cs="宋体"/>
          <w:sz w:val="24"/>
          <w:lang w:val="en-US" w:eastAsia="zh-CN"/>
        </w:rPr>
        <w:t>3</w:t>
      </w:r>
      <w:r>
        <w:rPr>
          <w:rFonts w:hint="eastAsia" w:ascii="宋体" w:hAnsi="宋体" w:cs="宋体"/>
          <w:sz w:val="24"/>
        </w:rPr>
        <w:t>年度财务数据已经审计；202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1-9月</w:t>
      </w:r>
      <w:r>
        <w:rPr>
          <w:rFonts w:hint="eastAsia" w:ascii="宋体" w:hAnsi="宋体" w:cs="宋体"/>
          <w:sz w:val="24"/>
        </w:rPr>
        <w:t>财务数据</w:t>
      </w:r>
      <w:r>
        <w:rPr>
          <w:rFonts w:hint="eastAsia" w:ascii="宋体" w:hAnsi="宋体" w:cs="宋体"/>
          <w:sz w:val="24"/>
          <w:lang w:eastAsia="zh-CN"/>
        </w:rPr>
        <w:t>未</w:t>
      </w:r>
      <w:r>
        <w:rPr>
          <w:rFonts w:hint="eastAsia" w:ascii="宋体" w:hAnsi="宋体" w:cs="宋体"/>
          <w:sz w:val="24"/>
        </w:rPr>
        <w:t>经审计</w:t>
      </w:r>
      <w:r>
        <w:rPr>
          <w:rFonts w:hint="eastAsia" w:ascii="宋体" w:hAnsi="宋体" w:cs="宋体"/>
          <w:sz w:val="21"/>
          <w:szCs w:val="21"/>
        </w:rPr>
        <w:t>）</w:t>
      </w:r>
    </w:p>
    <w:p w14:paraId="5A4E7FBF">
      <w:pPr>
        <w:spacing w:line="360" w:lineRule="auto"/>
        <w:jc w:val="right"/>
        <w:rPr>
          <w:rFonts w:hint="eastAsia" w:ascii="宋体" w:hAnsi="宋体" w:cs="宋体"/>
          <w:sz w:val="18"/>
          <w:szCs w:val="18"/>
        </w:rPr>
      </w:pPr>
      <w:r>
        <w:rPr>
          <w:rFonts w:hint="eastAsia" w:ascii="宋体" w:hAnsi="宋体" w:cs="宋体"/>
          <w:sz w:val="18"/>
          <w:szCs w:val="18"/>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2"/>
      </w:tblGrid>
      <w:tr w14:paraId="5BD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D9D9D9"/>
            <w:noWrap w:val="0"/>
            <w:vAlign w:val="top"/>
          </w:tcPr>
          <w:p w14:paraId="2CC94C1A">
            <w:pPr>
              <w:spacing w:line="360" w:lineRule="auto"/>
              <w:jc w:val="center"/>
              <w:rPr>
                <w:rFonts w:hint="eastAsia" w:ascii="宋体" w:hAnsi="宋体" w:cs="宋体"/>
                <w:sz w:val="24"/>
              </w:rPr>
            </w:pPr>
            <w:r>
              <w:rPr>
                <w:rFonts w:hint="eastAsia" w:ascii="宋体" w:hAnsi="宋体" w:cs="宋体"/>
                <w:sz w:val="24"/>
              </w:rPr>
              <w:t>科目</w:t>
            </w:r>
          </w:p>
        </w:tc>
        <w:tc>
          <w:tcPr>
            <w:tcW w:w="2843" w:type="dxa"/>
            <w:shd w:val="clear" w:color="auto" w:fill="D9D9D9"/>
            <w:noWrap w:val="0"/>
            <w:vAlign w:val="top"/>
          </w:tcPr>
          <w:p w14:paraId="610A1C44">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年12月31日</w:t>
            </w:r>
          </w:p>
          <w:p w14:paraId="052FB8F5">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年1-12月）</w:t>
            </w:r>
          </w:p>
        </w:tc>
        <w:tc>
          <w:tcPr>
            <w:tcW w:w="2843" w:type="dxa"/>
            <w:shd w:val="clear" w:color="auto" w:fill="D9D9D9"/>
            <w:noWrap w:val="0"/>
            <w:vAlign w:val="top"/>
          </w:tcPr>
          <w:p w14:paraId="7832FBA1">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月3</w:t>
            </w:r>
            <w:r>
              <w:rPr>
                <w:rFonts w:hint="eastAsia" w:ascii="宋体" w:hAnsi="宋体" w:cs="宋体"/>
                <w:sz w:val="24"/>
                <w:lang w:val="en-US" w:eastAsia="zh-CN"/>
              </w:rPr>
              <w:t>0</w:t>
            </w:r>
            <w:r>
              <w:rPr>
                <w:rFonts w:hint="eastAsia" w:ascii="宋体" w:hAnsi="宋体" w:cs="宋体"/>
                <w:sz w:val="24"/>
              </w:rPr>
              <w:t>日</w:t>
            </w:r>
          </w:p>
          <w:p w14:paraId="4C5C87DB">
            <w:pPr>
              <w:spacing w:line="360" w:lineRule="auto"/>
              <w:jc w:val="center"/>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年1-</w:t>
            </w:r>
            <w:r>
              <w:rPr>
                <w:rFonts w:hint="eastAsia" w:ascii="宋体" w:hAnsi="宋体" w:cs="宋体"/>
                <w:sz w:val="24"/>
                <w:lang w:val="en-US" w:eastAsia="zh-CN"/>
              </w:rPr>
              <w:t>9</w:t>
            </w:r>
            <w:r>
              <w:rPr>
                <w:rFonts w:hint="eastAsia" w:ascii="宋体" w:hAnsi="宋体" w:cs="宋体"/>
                <w:sz w:val="24"/>
              </w:rPr>
              <w:t>月）</w:t>
            </w:r>
          </w:p>
        </w:tc>
      </w:tr>
      <w:tr w14:paraId="1C2A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4031EBD">
            <w:pPr>
              <w:spacing w:line="360" w:lineRule="auto"/>
              <w:jc w:val="center"/>
              <w:rPr>
                <w:rFonts w:hint="eastAsia" w:ascii="宋体" w:hAnsi="宋体" w:cs="宋体"/>
                <w:sz w:val="24"/>
              </w:rPr>
            </w:pPr>
            <w:r>
              <w:rPr>
                <w:rFonts w:hint="eastAsia" w:ascii="宋体" w:hAnsi="宋体" w:cs="宋体"/>
                <w:sz w:val="24"/>
              </w:rPr>
              <w:t>资产总额</w:t>
            </w:r>
          </w:p>
        </w:tc>
        <w:tc>
          <w:tcPr>
            <w:tcW w:w="2843" w:type="dxa"/>
            <w:noWrap w:val="0"/>
            <w:vAlign w:val="center"/>
          </w:tcPr>
          <w:p w14:paraId="70A09F17">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790,442.79 </w:t>
            </w:r>
          </w:p>
        </w:tc>
        <w:tc>
          <w:tcPr>
            <w:tcW w:w="2843" w:type="dxa"/>
            <w:noWrap w:val="0"/>
            <w:vAlign w:val="center"/>
          </w:tcPr>
          <w:p w14:paraId="600C968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823,647.93</w:t>
            </w:r>
          </w:p>
        </w:tc>
      </w:tr>
      <w:tr w14:paraId="59B7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41F1FF42">
            <w:pPr>
              <w:spacing w:line="360" w:lineRule="auto"/>
              <w:jc w:val="center"/>
              <w:rPr>
                <w:rFonts w:hint="eastAsia" w:ascii="宋体" w:hAnsi="宋体" w:cs="宋体"/>
                <w:sz w:val="24"/>
              </w:rPr>
            </w:pPr>
            <w:r>
              <w:rPr>
                <w:rFonts w:hint="eastAsia" w:ascii="宋体" w:hAnsi="宋体" w:cs="宋体"/>
                <w:sz w:val="24"/>
              </w:rPr>
              <w:t>负债总额</w:t>
            </w:r>
          </w:p>
        </w:tc>
        <w:tc>
          <w:tcPr>
            <w:tcW w:w="2843" w:type="dxa"/>
            <w:noWrap w:val="0"/>
            <w:vAlign w:val="center"/>
          </w:tcPr>
          <w:p w14:paraId="6B1BCF9B">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452,248.82 </w:t>
            </w:r>
          </w:p>
        </w:tc>
        <w:tc>
          <w:tcPr>
            <w:tcW w:w="2843" w:type="dxa"/>
            <w:noWrap w:val="0"/>
            <w:vAlign w:val="center"/>
          </w:tcPr>
          <w:p w14:paraId="0D847B1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485,823.06</w:t>
            </w:r>
          </w:p>
        </w:tc>
      </w:tr>
      <w:tr w14:paraId="5BA0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7FB71BA">
            <w:pPr>
              <w:spacing w:line="360" w:lineRule="auto"/>
              <w:jc w:val="center"/>
              <w:rPr>
                <w:rFonts w:hint="eastAsia" w:ascii="宋体" w:hAnsi="宋体" w:cs="宋体"/>
                <w:sz w:val="24"/>
              </w:rPr>
            </w:pPr>
            <w:r>
              <w:rPr>
                <w:rFonts w:hint="eastAsia" w:ascii="宋体" w:hAnsi="宋体" w:cs="宋体"/>
                <w:sz w:val="24"/>
              </w:rPr>
              <w:t>所有者权益</w:t>
            </w:r>
          </w:p>
        </w:tc>
        <w:tc>
          <w:tcPr>
            <w:tcW w:w="2843" w:type="dxa"/>
            <w:noWrap w:val="0"/>
            <w:vAlign w:val="center"/>
          </w:tcPr>
          <w:p w14:paraId="3AFE36C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338,193.97 </w:t>
            </w:r>
          </w:p>
        </w:tc>
        <w:tc>
          <w:tcPr>
            <w:tcW w:w="2843" w:type="dxa"/>
            <w:noWrap w:val="0"/>
            <w:vAlign w:val="center"/>
          </w:tcPr>
          <w:p w14:paraId="63087AD0">
            <w:pPr>
              <w:spacing w:line="360" w:lineRule="auto"/>
              <w:jc w:val="center"/>
              <w:rPr>
                <w:rFonts w:hint="default" w:ascii="宋体" w:hAnsi="宋体" w:eastAsia="宋体" w:cs="宋体"/>
                <w:sz w:val="24"/>
                <w:lang w:val="en-US" w:eastAsia="zh-CN"/>
              </w:rPr>
            </w:pPr>
            <w:ins w:id="0" w:author="P YF" w:date="2025-01-10T09:18:45Z">
              <w:r>
                <w:rPr>
                  <w:rFonts w:hint="eastAsia" w:ascii="宋体" w:hAnsi="宋体" w:cs="宋体"/>
                  <w:sz w:val="24"/>
                  <w:lang w:val="en-US" w:eastAsia="zh-CN"/>
                </w:rPr>
                <w:t>3</w:t>
              </w:r>
            </w:ins>
            <w:bookmarkStart w:id="6" w:name="_GoBack"/>
            <w:bookmarkEnd w:id="6"/>
            <w:r>
              <w:rPr>
                <w:rFonts w:hint="default" w:ascii="宋体" w:hAnsi="宋体" w:eastAsia="宋体" w:cs="宋体"/>
                <w:sz w:val="24"/>
                <w:lang w:val="en-US" w:eastAsia="zh-CN"/>
              </w:rPr>
              <w:t>37,824.87</w:t>
            </w:r>
          </w:p>
        </w:tc>
      </w:tr>
      <w:tr w14:paraId="7E9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1D2A009">
            <w:pPr>
              <w:spacing w:line="360" w:lineRule="auto"/>
              <w:jc w:val="center"/>
              <w:rPr>
                <w:rFonts w:hint="eastAsia" w:ascii="宋体" w:hAnsi="宋体" w:cs="宋体"/>
                <w:sz w:val="24"/>
              </w:rPr>
            </w:pPr>
            <w:r>
              <w:rPr>
                <w:rFonts w:hint="eastAsia" w:ascii="宋体" w:hAnsi="宋体" w:cs="宋体"/>
                <w:sz w:val="24"/>
              </w:rPr>
              <w:t>营业收入</w:t>
            </w:r>
          </w:p>
        </w:tc>
        <w:tc>
          <w:tcPr>
            <w:tcW w:w="2843" w:type="dxa"/>
            <w:noWrap w:val="0"/>
            <w:vAlign w:val="center"/>
          </w:tcPr>
          <w:p w14:paraId="2E1579D2">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523,149.42 </w:t>
            </w:r>
          </w:p>
        </w:tc>
        <w:tc>
          <w:tcPr>
            <w:tcW w:w="2843" w:type="dxa"/>
            <w:noWrap w:val="0"/>
            <w:vAlign w:val="center"/>
          </w:tcPr>
          <w:p w14:paraId="7112CF55">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431,942.19</w:t>
            </w:r>
          </w:p>
        </w:tc>
      </w:tr>
      <w:tr w14:paraId="2B1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528603A">
            <w:pPr>
              <w:spacing w:line="360" w:lineRule="auto"/>
              <w:jc w:val="center"/>
              <w:rPr>
                <w:rFonts w:hint="eastAsia" w:ascii="宋体" w:hAnsi="宋体" w:cs="宋体"/>
                <w:sz w:val="24"/>
              </w:rPr>
            </w:pPr>
            <w:r>
              <w:rPr>
                <w:rFonts w:hint="eastAsia" w:ascii="宋体" w:hAnsi="宋体" w:cs="宋体"/>
                <w:sz w:val="24"/>
              </w:rPr>
              <w:t>营业利润</w:t>
            </w:r>
          </w:p>
        </w:tc>
        <w:tc>
          <w:tcPr>
            <w:tcW w:w="2843" w:type="dxa"/>
            <w:noWrap w:val="0"/>
            <w:vAlign w:val="center"/>
          </w:tcPr>
          <w:p w14:paraId="0EF8557C">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1,963.47 </w:t>
            </w:r>
          </w:p>
        </w:tc>
        <w:tc>
          <w:tcPr>
            <w:tcW w:w="2843" w:type="dxa"/>
            <w:noWrap w:val="0"/>
            <w:vAlign w:val="center"/>
          </w:tcPr>
          <w:p w14:paraId="3C2B452D">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2,798.45</w:t>
            </w:r>
          </w:p>
        </w:tc>
      </w:tr>
      <w:tr w14:paraId="154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62B383F">
            <w:pPr>
              <w:spacing w:line="360" w:lineRule="auto"/>
              <w:jc w:val="center"/>
              <w:rPr>
                <w:rFonts w:hint="eastAsia" w:ascii="宋体" w:hAnsi="宋体" w:cs="宋体"/>
                <w:sz w:val="24"/>
              </w:rPr>
            </w:pPr>
            <w:r>
              <w:rPr>
                <w:rFonts w:hint="eastAsia" w:ascii="宋体" w:hAnsi="宋体" w:cs="宋体"/>
                <w:sz w:val="24"/>
              </w:rPr>
              <w:t>净利润</w:t>
            </w:r>
          </w:p>
        </w:tc>
        <w:tc>
          <w:tcPr>
            <w:tcW w:w="2843" w:type="dxa"/>
            <w:noWrap w:val="0"/>
            <w:vAlign w:val="center"/>
          </w:tcPr>
          <w:p w14:paraId="490FA7DF">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 xml:space="preserve"> 3,408.20 </w:t>
            </w:r>
          </w:p>
        </w:tc>
        <w:tc>
          <w:tcPr>
            <w:tcW w:w="2843" w:type="dxa"/>
            <w:noWrap w:val="0"/>
            <w:vAlign w:val="center"/>
          </w:tcPr>
          <w:p w14:paraId="0EB76AF0">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2,666.90</w:t>
            </w:r>
          </w:p>
        </w:tc>
      </w:tr>
      <w:tr w14:paraId="0E5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74F1BB23">
            <w:pPr>
              <w:spacing w:line="360" w:lineRule="auto"/>
              <w:jc w:val="center"/>
              <w:rPr>
                <w:rFonts w:hint="eastAsia" w:ascii="宋体" w:hAnsi="宋体" w:cs="宋体"/>
                <w:sz w:val="24"/>
              </w:rPr>
            </w:pPr>
            <w:r>
              <w:rPr>
                <w:rFonts w:hint="eastAsia" w:ascii="宋体" w:hAnsi="宋体" w:cs="宋体"/>
                <w:sz w:val="24"/>
              </w:rPr>
              <w:t>资产负债率</w:t>
            </w:r>
          </w:p>
        </w:tc>
        <w:tc>
          <w:tcPr>
            <w:tcW w:w="2843" w:type="dxa"/>
            <w:noWrap w:val="0"/>
            <w:vAlign w:val="center"/>
          </w:tcPr>
          <w:p w14:paraId="3A35D19E">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57.21%</w:t>
            </w:r>
          </w:p>
        </w:tc>
        <w:tc>
          <w:tcPr>
            <w:tcW w:w="2843" w:type="dxa"/>
            <w:noWrap w:val="0"/>
            <w:vAlign w:val="center"/>
          </w:tcPr>
          <w:p w14:paraId="06407F98">
            <w:pPr>
              <w:spacing w:line="360" w:lineRule="auto"/>
              <w:jc w:val="center"/>
              <w:rPr>
                <w:rFonts w:hint="default" w:ascii="宋体" w:hAnsi="宋体" w:eastAsia="宋体" w:cs="宋体"/>
                <w:sz w:val="24"/>
                <w:lang w:val="en-US" w:eastAsia="zh-CN"/>
              </w:rPr>
            </w:pPr>
            <w:r>
              <w:rPr>
                <w:rFonts w:hint="default" w:ascii="宋体" w:hAnsi="宋体" w:eastAsia="宋体" w:cs="宋体"/>
                <w:sz w:val="24"/>
                <w:lang w:val="en-US" w:eastAsia="zh-CN"/>
              </w:rPr>
              <w:t>58.98%</w:t>
            </w:r>
          </w:p>
        </w:tc>
      </w:tr>
    </w:tbl>
    <w:p w14:paraId="5558D7E2">
      <w:pPr>
        <w:spacing w:line="360" w:lineRule="auto"/>
        <w:ind w:firstLine="482" w:firstLineChars="200"/>
        <w:rPr>
          <w:rFonts w:hint="eastAsia" w:ascii="宋体" w:hAnsi="宋体" w:cs="宋体"/>
          <w:b/>
          <w:bCs/>
          <w:sz w:val="24"/>
          <w:highlight w:val="none"/>
        </w:rPr>
      </w:pPr>
      <w:r>
        <w:rPr>
          <w:rFonts w:hint="eastAsia" w:ascii="宋体" w:hAnsi="宋体" w:cs="宋体"/>
          <w:b/>
          <w:bCs/>
          <w:color w:val="000000"/>
          <w:kern w:val="0"/>
          <w:sz w:val="24"/>
          <w:szCs w:val="24"/>
          <w:highlight w:val="none"/>
          <w:lang w:val="en-US" w:eastAsia="zh-CN" w:bidi="ar"/>
        </w:rPr>
        <w:t>（三）</w:t>
      </w:r>
      <w:r>
        <w:rPr>
          <w:rFonts w:hint="eastAsia" w:ascii="宋体" w:hAnsi="宋体" w:eastAsia="宋体" w:cs="宋体"/>
          <w:b/>
          <w:bCs/>
          <w:color w:val="000000"/>
          <w:kern w:val="0"/>
          <w:sz w:val="24"/>
          <w:szCs w:val="24"/>
          <w:highlight w:val="none"/>
          <w:lang w:val="en-US" w:eastAsia="zh-CN" w:bidi="ar"/>
        </w:rPr>
        <w:t>东华能源（茂名）有限公司</w:t>
      </w:r>
    </w:p>
    <w:p w14:paraId="6E7CD7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7257AB22">
        <w:tblPrEx>
          <w:tblCellMar>
            <w:top w:w="0" w:type="dxa"/>
            <w:left w:w="108" w:type="dxa"/>
            <w:bottom w:w="0" w:type="dxa"/>
            <w:right w:w="108" w:type="dxa"/>
          </w:tblCellMar>
        </w:tblPrEx>
        <w:tc>
          <w:tcPr>
            <w:tcW w:w="1809" w:type="dxa"/>
            <w:shd w:val="clear" w:color="auto" w:fill="D9D9D9"/>
            <w:noWrap w:val="0"/>
            <w:vAlign w:val="top"/>
          </w:tcPr>
          <w:p w14:paraId="023D7B1E">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被担保人名称</w:t>
            </w:r>
          </w:p>
        </w:tc>
        <w:tc>
          <w:tcPr>
            <w:tcW w:w="6719" w:type="dxa"/>
            <w:noWrap w:val="0"/>
            <w:vAlign w:val="top"/>
          </w:tcPr>
          <w:p w14:paraId="4403794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东华能源（茂名）有限公司</w:t>
            </w:r>
          </w:p>
        </w:tc>
      </w:tr>
      <w:tr w14:paraId="7CCD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47171BFD">
            <w:pPr>
              <w:spacing w:line="360" w:lineRule="auto"/>
              <w:jc w:val="center"/>
              <w:rPr>
                <w:rFonts w:ascii="宋体" w:hAnsi="宋体" w:cs="宋体"/>
                <w:sz w:val="24"/>
                <w:highlight w:val="none"/>
              </w:rPr>
            </w:pPr>
            <w:r>
              <w:rPr>
                <w:rFonts w:ascii="宋体" w:hAnsi="宋体" w:cs="宋体"/>
                <w:sz w:val="24"/>
                <w:highlight w:val="none"/>
              </w:rPr>
              <w:t>成立日期</w:t>
            </w:r>
          </w:p>
        </w:tc>
        <w:tc>
          <w:tcPr>
            <w:tcW w:w="6719" w:type="dxa"/>
            <w:noWrap w:val="0"/>
            <w:vAlign w:val="top"/>
          </w:tcPr>
          <w:p w14:paraId="5CA3AF8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2019年12月02日</w:t>
            </w:r>
          </w:p>
        </w:tc>
      </w:tr>
      <w:tr w14:paraId="5B22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20DEE3F">
            <w:pPr>
              <w:spacing w:line="360" w:lineRule="auto"/>
              <w:jc w:val="center"/>
              <w:rPr>
                <w:rFonts w:ascii="宋体" w:hAnsi="宋体" w:cs="宋体"/>
                <w:sz w:val="24"/>
                <w:highlight w:val="none"/>
              </w:rPr>
            </w:pPr>
            <w:r>
              <w:rPr>
                <w:rFonts w:ascii="宋体" w:hAnsi="宋体" w:cs="宋体"/>
                <w:sz w:val="24"/>
                <w:highlight w:val="none"/>
              </w:rPr>
              <w:t>注册地</w:t>
            </w:r>
            <w:r>
              <w:rPr>
                <w:rFonts w:hint="eastAsia" w:ascii="宋体" w:hAnsi="宋体" w:cs="宋体"/>
                <w:sz w:val="24"/>
                <w:highlight w:val="none"/>
              </w:rPr>
              <w:t>址</w:t>
            </w:r>
          </w:p>
        </w:tc>
        <w:tc>
          <w:tcPr>
            <w:tcW w:w="6719" w:type="dxa"/>
            <w:noWrap w:val="0"/>
            <w:vAlign w:val="top"/>
          </w:tcPr>
          <w:p w14:paraId="716429E1">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广东茂名滨海新区绿色化工和氢能产业园紫气路1号101室</w:t>
            </w:r>
          </w:p>
        </w:tc>
      </w:tr>
      <w:tr w14:paraId="3A4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15AAA4BD">
            <w:pPr>
              <w:spacing w:line="360" w:lineRule="auto"/>
              <w:jc w:val="center"/>
              <w:rPr>
                <w:rFonts w:ascii="宋体" w:hAnsi="宋体" w:cs="宋体"/>
                <w:sz w:val="24"/>
                <w:highlight w:val="none"/>
              </w:rPr>
            </w:pPr>
            <w:r>
              <w:rPr>
                <w:rFonts w:ascii="宋体" w:hAnsi="宋体" w:cs="宋体"/>
                <w:sz w:val="24"/>
                <w:highlight w:val="none"/>
              </w:rPr>
              <w:t>法定代表人</w:t>
            </w:r>
          </w:p>
        </w:tc>
        <w:tc>
          <w:tcPr>
            <w:tcW w:w="6719" w:type="dxa"/>
            <w:noWrap w:val="0"/>
            <w:vAlign w:val="top"/>
          </w:tcPr>
          <w:p w14:paraId="456B2938">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吴银龙</w:t>
            </w:r>
          </w:p>
        </w:tc>
      </w:tr>
      <w:tr w14:paraId="51F7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BB845B7">
            <w:pPr>
              <w:spacing w:line="360" w:lineRule="auto"/>
              <w:jc w:val="center"/>
              <w:rPr>
                <w:rFonts w:ascii="宋体" w:hAnsi="宋体" w:cs="宋体"/>
                <w:sz w:val="24"/>
                <w:highlight w:val="none"/>
              </w:rPr>
            </w:pPr>
            <w:r>
              <w:rPr>
                <w:rFonts w:ascii="宋体" w:hAnsi="宋体" w:cs="宋体"/>
                <w:sz w:val="24"/>
                <w:highlight w:val="none"/>
              </w:rPr>
              <w:t>注册资本</w:t>
            </w:r>
          </w:p>
        </w:tc>
        <w:tc>
          <w:tcPr>
            <w:tcW w:w="6719" w:type="dxa"/>
            <w:noWrap w:val="0"/>
            <w:vAlign w:val="top"/>
          </w:tcPr>
          <w:p w14:paraId="1FD5866B">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350,000万元</w:t>
            </w:r>
          </w:p>
        </w:tc>
      </w:tr>
      <w:tr w14:paraId="230C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360ED891">
            <w:pPr>
              <w:spacing w:line="360" w:lineRule="auto"/>
              <w:jc w:val="center"/>
              <w:rPr>
                <w:rFonts w:ascii="宋体" w:hAnsi="宋体" w:cs="宋体"/>
                <w:sz w:val="24"/>
                <w:highlight w:val="none"/>
              </w:rPr>
            </w:pPr>
            <w:r>
              <w:rPr>
                <w:rFonts w:hint="eastAsia" w:ascii="宋体" w:hAnsi="宋体" w:cs="宋体"/>
                <w:sz w:val="24"/>
                <w:highlight w:val="none"/>
              </w:rPr>
              <w:t>经营</w:t>
            </w:r>
            <w:r>
              <w:rPr>
                <w:rFonts w:ascii="宋体" w:hAnsi="宋体" w:cs="宋体"/>
                <w:sz w:val="24"/>
                <w:highlight w:val="none"/>
              </w:rPr>
              <w:t>范围</w:t>
            </w:r>
          </w:p>
        </w:tc>
        <w:tc>
          <w:tcPr>
            <w:tcW w:w="6719" w:type="dxa"/>
            <w:noWrap w:val="0"/>
            <w:vAlign w:val="top"/>
          </w:tcPr>
          <w:p w14:paraId="6F7D421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基础化学原料制造（不含危险化学品等许可类化学品的制造）；化工产品生产（不含许可类化工产品）；化工产品销售（不含许可类化工产品）</w:t>
            </w:r>
          </w:p>
        </w:tc>
      </w:tr>
      <w:tr w14:paraId="543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noWrap w:val="0"/>
            <w:vAlign w:val="top"/>
          </w:tcPr>
          <w:p w14:paraId="06E6FE7F">
            <w:pPr>
              <w:spacing w:line="360" w:lineRule="auto"/>
              <w:jc w:val="center"/>
              <w:rPr>
                <w:rFonts w:ascii="宋体" w:hAnsi="宋体" w:cs="宋体"/>
                <w:sz w:val="24"/>
                <w:highlight w:val="none"/>
              </w:rPr>
            </w:pPr>
            <w:r>
              <w:rPr>
                <w:rFonts w:ascii="宋体" w:hAnsi="宋体" w:cs="宋体"/>
                <w:sz w:val="24"/>
                <w:highlight w:val="none"/>
              </w:rPr>
              <w:t>股权结构</w:t>
            </w:r>
          </w:p>
        </w:tc>
        <w:tc>
          <w:tcPr>
            <w:tcW w:w="6719" w:type="dxa"/>
            <w:noWrap w:val="0"/>
            <w:vAlign w:val="top"/>
          </w:tcPr>
          <w:p w14:paraId="70493958">
            <w:pPr>
              <w:keepNext w:val="0"/>
              <w:keepLines w:val="0"/>
              <w:widowControl/>
              <w:suppressLineNumbers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东华能源股份有限公司（持股比例为85.71%，含直接与间接持股），广东绿色烷烃产业投资基金合伙企业（有限合伙）持股14.29%</w:t>
            </w:r>
          </w:p>
        </w:tc>
      </w:tr>
    </w:tbl>
    <w:p w14:paraId="7B13F4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2、主要财务指标（202</w:t>
      </w:r>
      <w:r>
        <w:rPr>
          <w:rFonts w:hint="eastAsia" w:ascii="宋体" w:hAnsi="宋体" w:cs="宋体"/>
          <w:sz w:val="24"/>
          <w:highlight w:val="none"/>
          <w:lang w:val="en-US" w:eastAsia="zh-CN"/>
        </w:rPr>
        <w:t>3</w:t>
      </w:r>
      <w:r>
        <w:rPr>
          <w:rFonts w:hint="eastAsia" w:ascii="宋体" w:hAnsi="宋体" w:cs="宋体"/>
          <w:sz w:val="24"/>
          <w:highlight w:val="none"/>
        </w:rPr>
        <w:t>年度财务数据已经审计；202</w:t>
      </w:r>
      <w:r>
        <w:rPr>
          <w:rFonts w:hint="eastAsia" w:ascii="宋体" w:hAnsi="宋体" w:cs="宋体"/>
          <w:sz w:val="24"/>
          <w:highlight w:val="none"/>
          <w:lang w:val="en-US" w:eastAsia="zh-CN"/>
        </w:rPr>
        <w:t>4</w:t>
      </w:r>
      <w:r>
        <w:rPr>
          <w:rFonts w:hint="eastAsia" w:ascii="宋体" w:hAnsi="宋体" w:cs="宋体"/>
          <w:sz w:val="24"/>
          <w:highlight w:val="none"/>
        </w:rPr>
        <w:t>年1-</w:t>
      </w:r>
      <w:r>
        <w:rPr>
          <w:rFonts w:hint="eastAsia" w:ascii="宋体" w:hAnsi="宋体" w:cs="宋体"/>
          <w:sz w:val="24"/>
          <w:highlight w:val="none"/>
          <w:lang w:val="en-US" w:eastAsia="zh-CN"/>
        </w:rPr>
        <w:t>9</w:t>
      </w:r>
      <w:r>
        <w:rPr>
          <w:rFonts w:hint="eastAsia" w:ascii="宋体" w:hAnsi="宋体" w:cs="宋体"/>
          <w:sz w:val="24"/>
          <w:highlight w:val="none"/>
        </w:rPr>
        <w:t>月财务数据未经审计）</w:t>
      </w:r>
    </w:p>
    <w:p w14:paraId="39612699">
      <w:pPr>
        <w:spacing w:line="360" w:lineRule="auto"/>
        <w:jc w:val="right"/>
        <w:rPr>
          <w:rFonts w:hint="eastAsia" w:ascii="宋体" w:hAnsi="宋体" w:cs="宋体"/>
          <w:sz w:val="18"/>
          <w:szCs w:val="18"/>
          <w:highlight w:val="none"/>
        </w:rPr>
      </w:pPr>
      <w:r>
        <w:rPr>
          <w:rFonts w:hint="eastAsia" w:ascii="宋体" w:hAnsi="宋体" w:cs="宋体"/>
          <w:sz w:val="18"/>
          <w:szCs w:val="18"/>
          <w:highlight w:val="none"/>
        </w:rPr>
        <w:t>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2"/>
      </w:tblGrid>
      <w:tr w14:paraId="1812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shd w:val="clear" w:color="auto" w:fill="D9D9D9"/>
            <w:noWrap w:val="0"/>
            <w:vAlign w:val="top"/>
          </w:tcPr>
          <w:p w14:paraId="22E35294">
            <w:pPr>
              <w:spacing w:line="360" w:lineRule="auto"/>
              <w:jc w:val="center"/>
              <w:rPr>
                <w:rFonts w:hint="eastAsia" w:ascii="宋体" w:hAnsi="宋体" w:cs="宋体"/>
                <w:sz w:val="24"/>
                <w:highlight w:val="none"/>
              </w:rPr>
            </w:pPr>
            <w:r>
              <w:rPr>
                <w:rFonts w:hint="eastAsia" w:ascii="宋体" w:hAnsi="宋体" w:cs="宋体"/>
                <w:sz w:val="24"/>
                <w:highlight w:val="none"/>
              </w:rPr>
              <w:t>科目</w:t>
            </w:r>
          </w:p>
        </w:tc>
        <w:tc>
          <w:tcPr>
            <w:tcW w:w="2841" w:type="dxa"/>
            <w:shd w:val="clear" w:color="auto" w:fill="D9D9D9"/>
            <w:noWrap w:val="0"/>
            <w:vAlign w:val="top"/>
          </w:tcPr>
          <w:p w14:paraId="544295EB">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年12月31日</w:t>
            </w:r>
          </w:p>
          <w:p w14:paraId="6BBE2CD3">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年1-12月）</w:t>
            </w:r>
          </w:p>
        </w:tc>
        <w:tc>
          <w:tcPr>
            <w:tcW w:w="2842" w:type="dxa"/>
            <w:shd w:val="clear" w:color="auto" w:fill="D9D9D9"/>
            <w:noWrap w:val="0"/>
            <w:vAlign w:val="top"/>
          </w:tcPr>
          <w:p w14:paraId="51A4F814">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月3</w:t>
            </w:r>
            <w:r>
              <w:rPr>
                <w:rFonts w:hint="eastAsia" w:ascii="宋体" w:hAnsi="宋体" w:cs="宋体"/>
                <w:sz w:val="24"/>
                <w:highlight w:val="none"/>
                <w:lang w:val="en-US" w:eastAsia="zh-CN"/>
              </w:rPr>
              <w:t>0</w:t>
            </w:r>
            <w:r>
              <w:rPr>
                <w:rFonts w:hint="eastAsia" w:ascii="宋体" w:hAnsi="宋体" w:cs="宋体"/>
                <w:sz w:val="24"/>
                <w:highlight w:val="none"/>
              </w:rPr>
              <w:t>日</w:t>
            </w:r>
          </w:p>
          <w:p w14:paraId="11D4D93F">
            <w:pPr>
              <w:spacing w:line="360" w:lineRule="auto"/>
              <w:jc w:val="center"/>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年1-</w:t>
            </w:r>
            <w:r>
              <w:rPr>
                <w:rFonts w:hint="eastAsia" w:ascii="宋体" w:hAnsi="宋体" w:cs="宋体"/>
                <w:sz w:val="24"/>
                <w:highlight w:val="none"/>
                <w:lang w:val="en-US" w:eastAsia="zh-CN"/>
              </w:rPr>
              <w:t>9</w:t>
            </w:r>
            <w:r>
              <w:rPr>
                <w:rFonts w:hint="eastAsia" w:ascii="宋体" w:hAnsi="宋体" w:cs="宋体"/>
                <w:sz w:val="24"/>
                <w:highlight w:val="none"/>
              </w:rPr>
              <w:t>月）</w:t>
            </w:r>
          </w:p>
        </w:tc>
      </w:tr>
      <w:tr w14:paraId="0EF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234BEE30">
            <w:pPr>
              <w:spacing w:line="360" w:lineRule="auto"/>
              <w:jc w:val="center"/>
              <w:rPr>
                <w:rFonts w:hint="eastAsia" w:ascii="宋体" w:hAnsi="宋体" w:cs="宋体"/>
                <w:sz w:val="24"/>
                <w:highlight w:val="none"/>
              </w:rPr>
            </w:pPr>
            <w:r>
              <w:rPr>
                <w:rFonts w:hint="eastAsia" w:ascii="宋体" w:hAnsi="宋体" w:cs="宋体"/>
                <w:sz w:val="24"/>
                <w:highlight w:val="none"/>
              </w:rPr>
              <w:t>资产总额</w:t>
            </w:r>
          </w:p>
        </w:tc>
        <w:tc>
          <w:tcPr>
            <w:tcW w:w="2841" w:type="dxa"/>
            <w:noWrap w:val="0"/>
            <w:vAlign w:val="center"/>
          </w:tcPr>
          <w:p w14:paraId="106E239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853,731.63 </w:t>
            </w:r>
          </w:p>
        </w:tc>
        <w:tc>
          <w:tcPr>
            <w:tcW w:w="2842" w:type="dxa"/>
            <w:shd w:val="clear" w:color="auto" w:fill="auto"/>
            <w:noWrap w:val="0"/>
            <w:vAlign w:val="center"/>
          </w:tcPr>
          <w:p w14:paraId="006DF2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985,794.82 </w:t>
            </w:r>
          </w:p>
        </w:tc>
      </w:tr>
      <w:tr w14:paraId="1290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644DFC4F">
            <w:pPr>
              <w:spacing w:line="360" w:lineRule="auto"/>
              <w:jc w:val="center"/>
              <w:rPr>
                <w:rFonts w:hint="eastAsia" w:ascii="宋体" w:hAnsi="宋体" w:cs="宋体"/>
                <w:sz w:val="24"/>
                <w:highlight w:val="none"/>
              </w:rPr>
            </w:pPr>
            <w:r>
              <w:rPr>
                <w:rFonts w:hint="eastAsia" w:ascii="宋体" w:hAnsi="宋体" w:cs="宋体"/>
                <w:sz w:val="24"/>
                <w:highlight w:val="none"/>
              </w:rPr>
              <w:t>负债总额</w:t>
            </w:r>
          </w:p>
        </w:tc>
        <w:tc>
          <w:tcPr>
            <w:tcW w:w="2841" w:type="dxa"/>
            <w:noWrap w:val="0"/>
            <w:vAlign w:val="center"/>
          </w:tcPr>
          <w:p w14:paraId="5265460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593,202.64 </w:t>
            </w:r>
          </w:p>
        </w:tc>
        <w:tc>
          <w:tcPr>
            <w:tcW w:w="2842" w:type="dxa"/>
            <w:shd w:val="clear" w:color="auto" w:fill="auto"/>
            <w:noWrap w:val="0"/>
            <w:vAlign w:val="center"/>
          </w:tcPr>
          <w:p w14:paraId="7B40A8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688,891.60 </w:t>
            </w:r>
          </w:p>
        </w:tc>
      </w:tr>
      <w:tr w14:paraId="1905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3E7A876">
            <w:pPr>
              <w:spacing w:line="360" w:lineRule="auto"/>
              <w:jc w:val="center"/>
              <w:rPr>
                <w:rFonts w:hint="eastAsia" w:ascii="宋体" w:hAnsi="宋体" w:cs="宋体"/>
                <w:sz w:val="24"/>
                <w:highlight w:val="none"/>
              </w:rPr>
            </w:pPr>
            <w:r>
              <w:rPr>
                <w:rFonts w:hint="eastAsia" w:ascii="宋体" w:hAnsi="宋体" w:cs="宋体"/>
                <w:sz w:val="24"/>
                <w:highlight w:val="none"/>
              </w:rPr>
              <w:t>所有者权益</w:t>
            </w:r>
          </w:p>
        </w:tc>
        <w:tc>
          <w:tcPr>
            <w:tcW w:w="2841" w:type="dxa"/>
            <w:noWrap w:val="0"/>
            <w:vAlign w:val="center"/>
          </w:tcPr>
          <w:p w14:paraId="3C042A1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260,528.99 </w:t>
            </w:r>
          </w:p>
        </w:tc>
        <w:tc>
          <w:tcPr>
            <w:tcW w:w="2842" w:type="dxa"/>
            <w:shd w:val="clear" w:color="auto" w:fill="auto"/>
            <w:noWrap w:val="0"/>
            <w:vAlign w:val="center"/>
          </w:tcPr>
          <w:p w14:paraId="148E62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296,903.22 </w:t>
            </w:r>
          </w:p>
        </w:tc>
      </w:tr>
      <w:tr w14:paraId="0EBE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17515530">
            <w:pPr>
              <w:spacing w:line="360" w:lineRule="auto"/>
              <w:jc w:val="center"/>
              <w:rPr>
                <w:rFonts w:hint="eastAsia" w:ascii="宋体" w:hAnsi="宋体" w:cs="宋体"/>
                <w:sz w:val="24"/>
                <w:highlight w:val="none"/>
              </w:rPr>
            </w:pPr>
            <w:r>
              <w:rPr>
                <w:rFonts w:hint="eastAsia" w:ascii="宋体" w:hAnsi="宋体" w:cs="宋体"/>
                <w:sz w:val="24"/>
                <w:highlight w:val="none"/>
              </w:rPr>
              <w:t>营业收入</w:t>
            </w:r>
          </w:p>
        </w:tc>
        <w:tc>
          <w:tcPr>
            <w:tcW w:w="2841" w:type="dxa"/>
            <w:noWrap w:val="0"/>
            <w:vAlign w:val="center"/>
          </w:tcPr>
          <w:p w14:paraId="4FD9FE4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66,621.17 </w:t>
            </w:r>
          </w:p>
        </w:tc>
        <w:tc>
          <w:tcPr>
            <w:tcW w:w="2842" w:type="dxa"/>
            <w:shd w:val="clear" w:color="auto" w:fill="auto"/>
            <w:noWrap w:val="0"/>
            <w:vAlign w:val="center"/>
          </w:tcPr>
          <w:p w14:paraId="76989F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313,623.05 </w:t>
            </w:r>
          </w:p>
        </w:tc>
      </w:tr>
      <w:tr w14:paraId="5455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946B95C">
            <w:pPr>
              <w:spacing w:line="360" w:lineRule="auto"/>
              <w:jc w:val="center"/>
              <w:rPr>
                <w:rFonts w:hint="eastAsia" w:ascii="宋体" w:hAnsi="宋体" w:cs="宋体"/>
                <w:sz w:val="24"/>
                <w:highlight w:val="none"/>
              </w:rPr>
            </w:pPr>
            <w:r>
              <w:rPr>
                <w:rFonts w:hint="eastAsia" w:ascii="宋体" w:hAnsi="宋体" w:cs="宋体"/>
                <w:sz w:val="24"/>
                <w:highlight w:val="none"/>
              </w:rPr>
              <w:t>营业利润</w:t>
            </w:r>
          </w:p>
        </w:tc>
        <w:tc>
          <w:tcPr>
            <w:tcW w:w="2841" w:type="dxa"/>
            <w:noWrap w:val="0"/>
            <w:vAlign w:val="center"/>
          </w:tcPr>
          <w:p w14:paraId="60B0299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-554.59 </w:t>
            </w:r>
          </w:p>
        </w:tc>
        <w:tc>
          <w:tcPr>
            <w:tcW w:w="2842" w:type="dxa"/>
            <w:shd w:val="clear" w:color="auto" w:fill="auto"/>
            <w:noWrap w:val="0"/>
            <w:vAlign w:val="center"/>
          </w:tcPr>
          <w:p w14:paraId="702FAF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-1,029.70 </w:t>
            </w:r>
          </w:p>
        </w:tc>
      </w:tr>
      <w:tr w14:paraId="2900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22D5CEC4">
            <w:pPr>
              <w:spacing w:line="360" w:lineRule="auto"/>
              <w:jc w:val="center"/>
              <w:rPr>
                <w:rFonts w:hint="eastAsia" w:ascii="宋体" w:hAnsi="宋体" w:cs="宋体"/>
                <w:sz w:val="24"/>
                <w:highlight w:val="none"/>
              </w:rPr>
            </w:pPr>
            <w:r>
              <w:rPr>
                <w:rFonts w:hint="eastAsia" w:ascii="宋体" w:hAnsi="宋体" w:cs="宋体"/>
                <w:sz w:val="24"/>
                <w:highlight w:val="none"/>
              </w:rPr>
              <w:t>净利润</w:t>
            </w:r>
          </w:p>
        </w:tc>
        <w:tc>
          <w:tcPr>
            <w:tcW w:w="2841" w:type="dxa"/>
            <w:noWrap w:val="0"/>
            <w:vAlign w:val="center"/>
          </w:tcPr>
          <w:p w14:paraId="32F9489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-546.67 </w:t>
            </w:r>
          </w:p>
        </w:tc>
        <w:tc>
          <w:tcPr>
            <w:tcW w:w="2842" w:type="dxa"/>
            <w:shd w:val="clear" w:color="auto" w:fill="auto"/>
            <w:noWrap w:val="0"/>
            <w:vAlign w:val="center"/>
          </w:tcPr>
          <w:p w14:paraId="231353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-1,035.53 </w:t>
            </w:r>
          </w:p>
        </w:tc>
      </w:tr>
      <w:tr w14:paraId="14B4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9" w:type="dxa"/>
            <w:noWrap w:val="0"/>
            <w:vAlign w:val="top"/>
          </w:tcPr>
          <w:p w14:paraId="46E5F840">
            <w:pPr>
              <w:spacing w:line="360" w:lineRule="auto"/>
              <w:jc w:val="center"/>
              <w:rPr>
                <w:rFonts w:hint="eastAsia" w:ascii="宋体" w:hAnsi="宋体" w:cs="宋体"/>
                <w:sz w:val="24"/>
                <w:highlight w:val="none"/>
              </w:rPr>
            </w:pPr>
            <w:r>
              <w:rPr>
                <w:rFonts w:hint="eastAsia" w:ascii="宋体" w:hAnsi="宋体" w:cs="宋体"/>
                <w:sz w:val="24"/>
                <w:highlight w:val="none"/>
              </w:rPr>
              <w:t>资产负债率</w:t>
            </w:r>
          </w:p>
        </w:tc>
        <w:tc>
          <w:tcPr>
            <w:tcW w:w="2841" w:type="dxa"/>
            <w:noWrap w:val="0"/>
            <w:vAlign w:val="center"/>
          </w:tcPr>
          <w:p w14:paraId="54606C2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69.48%</w:t>
            </w:r>
          </w:p>
        </w:tc>
        <w:tc>
          <w:tcPr>
            <w:tcW w:w="2842" w:type="dxa"/>
            <w:shd w:val="clear" w:color="auto" w:fill="auto"/>
            <w:noWrap w:val="0"/>
            <w:vAlign w:val="center"/>
          </w:tcPr>
          <w:p w14:paraId="7FC407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69.88%</w:t>
            </w:r>
          </w:p>
        </w:tc>
      </w:tr>
    </w:tbl>
    <w:p w14:paraId="34E009E0">
      <w:pPr>
        <w:numPr>
          <w:ilvl w:val="0"/>
          <w:numId w:val="0"/>
        </w:numPr>
        <w:spacing w:line="360" w:lineRule="auto"/>
        <w:rPr>
          <w:rFonts w:ascii="宋体" w:hAnsi="宋体" w:cs="宋体"/>
          <w:sz w:val="24"/>
        </w:rPr>
      </w:pPr>
    </w:p>
    <w:p w14:paraId="280A3F1C">
      <w:pPr>
        <w:numPr>
          <w:ilvl w:val="0"/>
          <w:numId w:val="2"/>
        </w:numPr>
        <w:spacing w:line="360" w:lineRule="auto"/>
        <w:ind w:firstLine="472" w:firstLineChars="196"/>
        <w:rPr>
          <w:rFonts w:ascii="宋体" w:hAnsi="宋体" w:cs="宋体"/>
          <w:sz w:val="24"/>
        </w:rPr>
      </w:pPr>
      <w:r>
        <w:rPr>
          <w:rFonts w:hint="eastAsia" w:ascii="宋体" w:hAnsi="宋体"/>
          <w:b/>
          <w:sz w:val="24"/>
        </w:rPr>
        <w:t>担保协议的主要内容</w:t>
      </w:r>
    </w:p>
    <w:p w14:paraId="3B64369B">
      <w:pPr>
        <w:spacing w:line="360" w:lineRule="auto"/>
        <w:ind w:firstLine="480" w:firstLineChars="200"/>
        <w:rPr>
          <w:rFonts w:hint="eastAsia" w:ascii="宋体" w:hAnsi="宋体" w:cs="宋体"/>
          <w:sz w:val="24"/>
          <w:highlight w:val="none"/>
          <w:lang w:val="en-US" w:eastAsia="zh-CN"/>
        </w:rPr>
      </w:pPr>
      <w:r>
        <w:rPr>
          <w:rFonts w:ascii="宋体" w:hAnsi="宋体" w:cs="宋体"/>
          <w:sz w:val="24"/>
        </w:rPr>
        <w:t>根据拟签署的保证协议，本次担保的方式为连带责任保证，所担保的主债权为</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张家港新材料、东华茂名</w:t>
      </w:r>
      <w:r>
        <w:rPr>
          <w:rFonts w:ascii="宋体" w:hAnsi="宋体" w:cs="宋体"/>
          <w:sz w:val="24"/>
        </w:rPr>
        <w:t>与债权人银行分别签订的《银行授信协议》、《最高额不可撤销担保书》等项下的债权。</w:t>
      </w:r>
      <w:r>
        <w:rPr>
          <w:rFonts w:hint="eastAsia" w:ascii="宋体" w:hAnsi="宋体" w:cs="宋体"/>
          <w:sz w:val="24"/>
          <w:highlight w:val="none"/>
          <w:lang w:val="en-US" w:eastAsia="zh-CN"/>
        </w:rPr>
        <w:t>宁波新材料项下银行总金额不超过3亿，张家港新材料项下的银行总金额不超过12.92亿元，东华茂名项下的银行总金额不超过3.5亿元，</w:t>
      </w:r>
      <w:r>
        <w:rPr>
          <w:rFonts w:ascii="宋体" w:hAnsi="宋体" w:cs="宋体"/>
          <w:sz w:val="24"/>
        </w:rPr>
        <w:t>本次担保期限以实际签订的担保合同为准。</w:t>
      </w:r>
    </w:p>
    <w:p w14:paraId="2BA4C313">
      <w:pPr>
        <w:spacing w:line="360" w:lineRule="auto"/>
        <w:ind w:firstLine="472" w:firstLineChars="196"/>
        <w:rPr>
          <w:rFonts w:hint="eastAsia" w:ascii="宋体" w:hAnsi="宋体"/>
          <w:b/>
          <w:sz w:val="24"/>
        </w:rPr>
      </w:pPr>
      <w:r>
        <w:rPr>
          <w:rFonts w:hint="eastAsia" w:ascii="宋体" w:hAnsi="宋体"/>
          <w:b/>
          <w:sz w:val="24"/>
        </w:rPr>
        <w:t>四、董事会意见</w:t>
      </w:r>
    </w:p>
    <w:p w14:paraId="7078A4FE">
      <w:pPr>
        <w:spacing w:line="360" w:lineRule="auto"/>
        <w:ind w:firstLine="480" w:firstLineChars="200"/>
        <w:rPr>
          <w:rFonts w:ascii="宋体" w:hAnsi="宋体" w:cs="宋体"/>
          <w:sz w:val="24"/>
        </w:rPr>
      </w:pPr>
      <w:bookmarkStart w:id="2" w:name="OLE_LINK20"/>
      <w:bookmarkStart w:id="3" w:name="OLE_LINK19"/>
      <w:bookmarkStart w:id="4" w:name="OLE_LINK41"/>
      <w:bookmarkStart w:id="5" w:name="OLE_LINK40"/>
      <w:r>
        <w:rPr>
          <w:rFonts w:hint="eastAsia" w:ascii="宋体" w:hAnsi="宋体" w:cs="宋体"/>
          <w:kern w:val="0"/>
          <w:sz w:val="24"/>
        </w:rPr>
        <w:t>1、</w:t>
      </w:r>
      <w:r>
        <w:rPr>
          <w:rFonts w:ascii="宋体" w:hAnsi="宋体" w:cs="宋体"/>
          <w:sz w:val="24"/>
        </w:rPr>
        <w:t>公司为</w:t>
      </w:r>
      <w:r>
        <w:rPr>
          <w:rFonts w:ascii="宋体" w:hAnsi="宋体" w:cs="宋体"/>
          <w:sz w:val="24"/>
          <w:highlight w:val="none"/>
        </w:rPr>
        <w:t>子公司</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张家港新材料、东华茂名</w:t>
      </w:r>
      <w:r>
        <w:rPr>
          <w:rFonts w:ascii="宋体" w:hAnsi="宋体" w:cs="宋体"/>
          <w:sz w:val="24"/>
        </w:rPr>
        <w:t>向相关合作银行申请综合授信额度提供担保以确保其开拓业务之需要。公司通过直接与间接方式实际持有被担保公司的控股权，上述公司资产优良、经营稳定、财务状况和资信情况良好。</w:t>
      </w:r>
    </w:p>
    <w:p w14:paraId="0427A295">
      <w:pPr>
        <w:spacing w:line="360" w:lineRule="auto"/>
        <w:ind w:firstLine="480" w:firstLineChars="200"/>
        <w:rPr>
          <w:rFonts w:hint="eastAsia" w:ascii="宋体" w:hAnsi="宋体" w:eastAsia="宋体" w:cs="Times New Roman"/>
          <w:color w:val="000000"/>
          <w:sz w:val="24"/>
          <w:lang w:eastAsia="zh-CN"/>
        </w:rPr>
      </w:pPr>
      <w:r>
        <w:rPr>
          <w:rFonts w:ascii="宋体" w:hAnsi="宋体" w:cs="宋体"/>
          <w:sz w:val="24"/>
        </w:rPr>
        <w:t>2、</w:t>
      </w:r>
      <w:r>
        <w:rPr>
          <w:rFonts w:hint="eastAsia" w:ascii="宋体" w:hAnsi="宋体" w:eastAsia="宋体" w:cs="Times New Roman"/>
          <w:color w:val="000000"/>
          <w:sz w:val="24"/>
          <w:lang w:eastAsia="zh-CN"/>
        </w:rPr>
        <w:t>公司实际持有宁波新材料控股权，所担保额度主要用于项目工程建设及运营，项目盈利前景良好，资金安全，回款可靠</w:t>
      </w:r>
      <w:r>
        <w:rPr>
          <w:rFonts w:hint="eastAsia" w:ascii="宋体" w:hAnsi="宋体" w:cs="Times New Roman"/>
          <w:color w:val="000000"/>
          <w:sz w:val="24"/>
          <w:lang w:eastAsia="zh-CN"/>
        </w:rPr>
        <w:t>。</w:t>
      </w:r>
      <w:bookmarkEnd w:id="2"/>
      <w:bookmarkEnd w:id="3"/>
      <w:r>
        <w:rPr>
          <w:rFonts w:hint="eastAsia" w:ascii="宋体" w:hAnsi="宋体" w:eastAsia="宋体" w:cs="Times New Roman"/>
          <w:color w:val="000000"/>
          <w:sz w:val="24"/>
          <w:lang w:eastAsia="zh-CN"/>
        </w:rPr>
        <w:t>公司实际持有张家港新材料</w:t>
      </w:r>
      <w:r>
        <w:rPr>
          <w:rFonts w:hint="eastAsia" w:ascii="宋体" w:hAnsi="宋体" w:eastAsia="宋体" w:cs="Times New Roman"/>
          <w:color w:val="000000"/>
          <w:sz w:val="24"/>
          <w:lang w:val="en-US" w:eastAsia="zh-CN"/>
        </w:rPr>
        <w:t>控股权，所担保的额度主要用于公司的工程建设及运营，行业前景良好，资金安全，回款可靠</w:t>
      </w:r>
      <w:r>
        <w:rPr>
          <w:rFonts w:hint="eastAsia" w:ascii="宋体" w:hAnsi="宋体" w:eastAsia="宋体" w:cs="Times New Roman"/>
          <w:color w:val="000000"/>
          <w:sz w:val="24"/>
          <w:lang w:eastAsia="zh-CN"/>
        </w:rPr>
        <w:t>。</w:t>
      </w:r>
      <w:r>
        <w:rPr>
          <w:rFonts w:hint="eastAsia" w:ascii="宋体" w:hAnsi="宋体" w:eastAsia="宋体" w:cs="宋体"/>
          <w:sz w:val="24"/>
          <w:lang w:val="en-US" w:eastAsia="zh-CN"/>
        </w:rPr>
        <w:t>公司实际持有东华茂名控股权，</w:t>
      </w:r>
      <w:r>
        <w:rPr>
          <w:rFonts w:hint="eastAsia" w:ascii="宋体" w:hAnsi="宋体" w:eastAsia="宋体" w:cs="宋体"/>
          <w:sz w:val="24"/>
          <w:lang w:eastAsia="zh-CN"/>
        </w:rPr>
        <w:t>所担保额度主要用于项目工程建设及运营，项目盈利前景良好，资金安全，回款可靠。</w:t>
      </w:r>
      <w:r>
        <w:rPr>
          <w:rFonts w:hint="eastAsia" w:ascii="宋体" w:hAnsi="宋体" w:cs="宋体"/>
          <w:sz w:val="24"/>
          <w:lang w:eastAsia="zh-CN"/>
        </w:rPr>
        <w:t>三</w:t>
      </w:r>
      <w:r>
        <w:rPr>
          <w:rFonts w:hint="eastAsia" w:ascii="宋体" w:hAnsi="宋体" w:eastAsia="宋体" w:cs="Times New Roman"/>
          <w:color w:val="000000"/>
          <w:sz w:val="24"/>
          <w:lang w:val="en-US" w:eastAsia="zh-CN"/>
        </w:rPr>
        <w:t>者均</w:t>
      </w:r>
      <w:r>
        <w:rPr>
          <w:rFonts w:hint="eastAsia" w:ascii="宋体" w:hAnsi="宋体" w:eastAsia="宋体" w:cs="Times New Roman"/>
          <w:color w:val="000000"/>
          <w:sz w:val="24"/>
          <w:lang w:eastAsia="zh-CN"/>
        </w:rPr>
        <w:t>为</w:t>
      </w:r>
      <w:r>
        <w:rPr>
          <w:rFonts w:ascii="宋体" w:hAnsi="宋体" w:eastAsia="宋体" w:cs="Times New Roman"/>
          <w:color w:val="000000"/>
          <w:sz w:val="24"/>
        </w:rPr>
        <w:t>公司合并报表范围内的重要子公司，拥有较强</w:t>
      </w:r>
      <w:r>
        <w:rPr>
          <w:rFonts w:hint="eastAsia" w:ascii="宋体" w:hAnsi="宋体" w:eastAsia="宋体" w:cs="Times New Roman"/>
          <w:color w:val="000000"/>
          <w:sz w:val="24"/>
          <w:lang w:val="en-US" w:eastAsia="zh-CN"/>
        </w:rPr>
        <w:t>的</w:t>
      </w:r>
      <w:r>
        <w:rPr>
          <w:rFonts w:ascii="宋体" w:hAnsi="宋体" w:eastAsia="宋体" w:cs="Times New Roman"/>
          <w:color w:val="000000"/>
          <w:sz w:val="24"/>
        </w:rPr>
        <w:t>业务与财务控制能力，公司对其提供担保风险较小且可控性强</w:t>
      </w:r>
      <w:r>
        <w:rPr>
          <w:rFonts w:hint="eastAsia" w:ascii="宋体" w:hAnsi="宋体" w:eastAsia="宋体" w:cs="Times New Roman"/>
          <w:color w:val="000000"/>
          <w:sz w:val="24"/>
          <w:lang w:eastAsia="zh-CN"/>
        </w:rPr>
        <w:t>。</w:t>
      </w:r>
    </w:p>
    <w:p w14:paraId="48AC9D0B">
      <w:pPr>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公司为控股子公司</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张家港新材料、东华茂名</w:t>
      </w:r>
      <w:r>
        <w:rPr>
          <w:rFonts w:hint="eastAsia" w:ascii="宋体" w:hAnsi="宋体" w:eastAsia="宋体" w:cs="Times New Roman"/>
          <w:color w:val="000000"/>
          <w:sz w:val="24"/>
          <w:lang w:eastAsia="zh-CN"/>
        </w:rPr>
        <w:t>提供担保时，</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张家港新材料、东华茂名</w:t>
      </w:r>
      <w:r>
        <w:rPr>
          <w:rFonts w:hint="eastAsia" w:ascii="宋体" w:hAnsi="宋体" w:cs="宋体"/>
          <w:sz w:val="24"/>
          <w:highlight w:val="none"/>
          <w:lang w:eastAsia="zh-CN"/>
        </w:rPr>
        <w:t>的</w:t>
      </w:r>
      <w:r>
        <w:rPr>
          <w:rFonts w:hint="eastAsia" w:ascii="宋体" w:hAnsi="宋体" w:eastAsia="宋体" w:cs="Times New Roman"/>
          <w:color w:val="000000"/>
          <w:sz w:val="24"/>
          <w:lang w:eastAsia="zh-CN"/>
        </w:rPr>
        <w:t>其他股东未提供同等比例担保或反担保。虽然</w:t>
      </w:r>
      <w:r>
        <w:rPr>
          <w:rFonts w:hint="eastAsia" w:ascii="宋体" w:hAnsi="宋体" w:cs="宋体"/>
          <w:sz w:val="24"/>
          <w:highlight w:val="none"/>
          <w:lang w:eastAsia="zh-CN"/>
        </w:rPr>
        <w:t>宁波新材料、</w:t>
      </w:r>
      <w:r>
        <w:rPr>
          <w:rFonts w:hint="eastAsia" w:ascii="宋体" w:hAnsi="宋体" w:cs="宋体"/>
          <w:sz w:val="24"/>
          <w:highlight w:val="none"/>
          <w:lang w:val="en-US" w:eastAsia="zh-CN"/>
        </w:rPr>
        <w:t>张家港新材料、东华茂名</w:t>
      </w:r>
      <w:r>
        <w:rPr>
          <w:rFonts w:hint="eastAsia" w:ascii="宋体" w:hAnsi="宋体" w:cs="宋体"/>
          <w:sz w:val="24"/>
          <w:highlight w:val="none"/>
          <w:lang w:eastAsia="zh-CN"/>
        </w:rPr>
        <w:t>的</w:t>
      </w:r>
      <w:r>
        <w:rPr>
          <w:rFonts w:hint="eastAsia" w:ascii="宋体" w:hAnsi="宋体" w:eastAsia="宋体" w:cs="Times New Roman"/>
          <w:color w:val="000000"/>
          <w:sz w:val="24"/>
          <w:lang w:eastAsia="zh-CN"/>
        </w:rPr>
        <w:t>其他股东未提供同等比例担保或反担保，但</w:t>
      </w:r>
      <w:r>
        <w:rPr>
          <w:rFonts w:hint="eastAsia" w:ascii="宋体" w:hAnsi="宋体" w:cs="Times New Roman"/>
          <w:color w:val="000000"/>
          <w:sz w:val="24"/>
          <w:lang w:val="en-US" w:eastAsia="zh-CN"/>
        </w:rPr>
        <w:t>其</w:t>
      </w:r>
      <w:r>
        <w:rPr>
          <w:rFonts w:hint="eastAsia" w:ascii="宋体" w:hAnsi="宋体" w:eastAsia="宋体" w:cs="Times New Roman"/>
          <w:color w:val="000000"/>
          <w:sz w:val="24"/>
          <w:lang w:eastAsia="zh-CN"/>
        </w:rPr>
        <w:t>为</w:t>
      </w:r>
      <w:r>
        <w:rPr>
          <w:rFonts w:ascii="宋体" w:hAnsi="宋体" w:eastAsia="宋体" w:cs="Times New Roman"/>
          <w:color w:val="000000"/>
          <w:sz w:val="24"/>
        </w:rPr>
        <w:t>公司合并报表范围内的重要子公司，拥有较强的业务与财务控制能力，公司对其提供担保风险较小且可控性强</w:t>
      </w:r>
      <w:r>
        <w:rPr>
          <w:rFonts w:hint="eastAsia" w:ascii="宋体" w:hAnsi="宋体" w:eastAsia="宋体" w:cs="Times New Roman"/>
          <w:color w:val="000000"/>
          <w:sz w:val="24"/>
          <w:lang w:eastAsia="zh-CN"/>
        </w:rPr>
        <w:t>。不存在损害公司及全体股东尤其是中小股东利益的情形，不会给公司带来较大风险。</w:t>
      </w:r>
    </w:p>
    <w:p w14:paraId="5CED9031">
      <w:pPr>
        <w:spacing w:line="360" w:lineRule="auto"/>
        <w:ind w:firstLine="480" w:firstLineChars="200"/>
        <w:rPr>
          <w:rFonts w:hint="eastAsia" w:ascii="宋体" w:hAnsi="宋体" w:eastAsia="宋体"/>
          <w:color w:val="000000"/>
          <w:sz w:val="24"/>
          <w:lang w:eastAsia="zh-CN"/>
        </w:rPr>
      </w:pPr>
      <w:r>
        <w:rPr>
          <w:rFonts w:ascii="宋体" w:hAnsi="宋体"/>
          <w:color w:val="000000"/>
          <w:sz w:val="24"/>
        </w:rPr>
        <w:t>公司董事会和独立董事认为：本公司实际持有上述被担保公司的控股权，其资产优良、经营稳定、财务状况和资信情况良好。公司对内部担保信用的使用和管理等，建立了严格的担保管理</w:t>
      </w:r>
      <w:r>
        <w:rPr>
          <w:rFonts w:hint="eastAsia" w:ascii="宋体" w:hAnsi="宋体"/>
          <w:color w:val="000000"/>
          <w:sz w:val="24"/>
        </w:rPr>
        <w:t>、</w:t>
      </w:r>
      <w:r>
        <w:rPr>
          <w:rFonts w:ascii="宋体" w:hAnsi="宋体"/>
          <w:color w:val="000000"/>
          <w:sz w:val="24"/>
        </w:rPr>
        <w:t>内部财务控制以</w:t>
      </w:r>
      <w:r>
        <w:rPr>
          <w:rFonts w:hint="eastAsia" w:ascii="宋体" w:hAnsi="宋体"/>
          <w:color w:val="000000"/>
          <w:sz w:val="24"/>
        </w:rPr>
        <w:t>及</w:t>
      </w:r>
      <w:r>
        <w:rPr>
          <w:rFonts w:ascii="宋体" w:hAnsi="宋体"/>
          <w:color w:val="000000"/>
          <w:sz w:val="24"/>
        </w:rPr>
        <w:t>审计监督制度；对有关业务开展制定了完善的管理制度</w:t>
      </w:r>
      <w:r>
        <w:rPr>
          <w:rFonts w:hint="eastAsia" w:ascii="宋体" w:hAnsi="宋体"/>
          <w:color w:val="000000"/>
          <w:sz w:val="24"/>
        </w:rPr>
        <w:t>与</w:t>
      </w:r>
      <w:r>
        <w:rPr>
          <w:rFonts w:ascii="宋体" w:hAnsi="宋体"/>
          <w:color w:val="000000"/>
          <w:sz w:val="24"/>
        </w:rPr>
        <w:t>决策</w:t>
      </w:r>
      <w:r>
        <w:rPr>
          <w:rFonts w:hint="eastAsia" w:ascii="宋体" w:hAnsi="宋体"/>
          <w:color w:val="000000"/>
          <w:sz w:val="24"/>
        </w:rPr>
        <w:t>及</w:t>
      </w:r>
      <w:r>
        <w:rPr>
          <w:rFonts w:ascii="宋体" w:hAnsi="宋体"/>
          <w:color w:val="000000"/>
          <w:sz w:val="24"/>
        </w:rPr>
        <w:t>执行流程；对各项业务往来制定了信用评估体系和信用管理制度。为此，公司对其担保风险可控，符合公司业务发展的需要，不会对公司产生不利影响。上述担保符合有关政策法规和公司章程的规定，符合公司业务发展的需要，同意公司为其担保。</w:t>
      </w:r>
      <w:bookmarkEnd w:id="4"/>
      <w:bookmarkEnd w:id="5"/>
    </w:p>
    <w:p w14:paraId="022977F8">
      <w:pPr>
        <w:spacing w:line="360" w:lineRule="auto"/>
        <w:ind w:firstLine="480" w:firstLineChars="200"/>
        <w:rPr>
          <w:rFonts w:hint="eastAsia" w:ascii="宋体" w:hAnsi="宋体"/>
          <w:color w:val="000000"/>
          <w:sz w:val="24"/>
        </w:rPr>
      </w:pPr>
      <w:r>
        <w:rPr>
          <w:rFonts w:ascii="宋体" w:hAnsi="宋体"/>
          <w:color w:val="000000"/>
          <w:sz w:val="24"/>
          <w:highlight w:val="none"/>
        </w:rPr>
        <w:t>第</w:t>
      </w:r>
      <w:r>
        <w:rPr>
          <w:rFonts w:hint="eastAsia" w:ascii="宋体" w:hAnsi="宋体"/>
          <w:color w:val="000000"/>
          <w:sz w:val="24"/>
          <w:highlight w:val="none"/>
          <w:lang w:eastAsia="zh-CN"/>
        </w:rPr>
        <w:t>六</w:t>
      </w:r>
      <w:r>
        <w:rPr>
          <w:rFonts w:ascii="宋体" w:hAnsi="宋体"/>
          <w:color w:val="000000"/>
          <w:sz w:val="24"/>
          <w:highlight w:val="none"/>
        </w:rPr>
        <w:t>届董事会第</w:t>
      </w:r>
      <w:r>
        <w:rPr>
          <w:rFonts w:hint="eastAsia" w:ascii="宋体" w:hAnsi="宋体"/>
          <w:color w:val="000000"/>
          <w:sz w:val="24"/>
          <w:highlight w:val="none"/>
          <w:lang w:val="en-US" w:eastAsia="zh-CN"/>
        </w:rPr>
        <w:t>五十一</w:t>
      </w:r>
      <w:r>
        <w:rPr>
          <w:rFonts w:ascii="宋体" w:hAnsi="宋体"/>
          <w:color w:val="000000"/>
          <w:sz w:val="24"/>
          <w:highlight w:val="none"/>
        </w:rPr>
        <w:t>次会议审议同意上述担保事项，20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w:t>
      </w:r>
      <w:r>
        <w:rPr>
          <w:rFonts w:hint="eastAsia" w:ascii="宋体" w:hAnsi="宋体"/>
          <w:color w:val="000000"/>
          <w:sz w:val="24"/>
          <w:highlight w:val="none"/>
          <w:lang w:eastAsia="zh-CN"/>
        </w:rPr>
        <w:t>年度</w:t>
      </w:r>
      <w:r>
        <w:rPr>
          <w:rFonts w:ascii="宋体" w:hAnsi="宋体"/>
          <w:color w:val="000000"/>
          <w:sz w:val="24"/>
          <w:highlight w:val="none"/>
        </w:rPr>
        <w:t>股东大会已审议通过</w:t>
      </w:r>
      <w:r>
        <w:rPr>
          <w:rFonts w:ascii="宋体" w:hAnsi="宋体"/>
          <w:color w:val="000000"/>
          <w:sz w:val="24"/>
        </w:rPr>
        <w:t>《关于给予子公司银行综合授信担保额度及授权董事会批准的议案》，授权董事会在本年度担保额度（外币按同期汇率折算）及有效期内，根据银行授信审批情况，批准对子公司提供担保。</w:t>
      </w:r>
      <w:r>
        <w:rPr>
          <w:rFonts w:ascii="宋体" w:hAnsi="宋体" w:cs="宋体"/>
          <w:sz w:val="24"/>
        </w:rPr>
        <w:t>公司为</w:t>
      </w:r>
      <w:r>
        <w:rPr>
          <w:rFonts w:hint="eastAsia" w:ascii="宋体" w:hAnsi="宋体" w:cs="宋体"/>
          <w:sz w:val="24"/>
          <w:lang w:eastAsia="zh-CN"/>
        </w:rPr>
        <w:t>宁波</w:t>
      </w:r>
      <w:r>
        <w:rPr>
          <w:rFonts w:hint="eastAsia" w:ascii="宋体" w:hAnsi="宋体" w:cs="宋体"/>
          <w:sz w:val="24"/>
          <w:highlight w:val="none"/>
          <w:lang w:eastAsia="zh-CN"/>
        </w:rPr>
        <w:t>新材料、</w:t>
      </w:r>
      <w:r>
        <w:rPr>
          <w:rFonts w:hint="eastAsia" w:ascii="宋体" w:hAnsi="宋体" w:cs="宋体"/>
          <w:sz w:val="24"/>
          <w:highlight w:val="none"/>
          <w:lang w:val="en-US" w:eastAsia="zh-CN"/>
        </w:rPr>
        <w:t>张家港新材料、东华茂名</w:t>
      </w:r>
      <w:r>
        <w:rPr>
          <w:rFonts w:ascii="宋体" w:hAnsi="宋体" w:cs="宋体"/>
          <w:sz w:val="24"/>
        </w:rPr>
        <w:t>向相关合作银行申请综合授信提供担保的议案经董事会审议通过后即生效</w:t>
      </w:r>
      <w:r>
        <w:rPr>
          <w:rFonts w:hint="eastAsia" w:ascii="宋体" w:hAnsi="宋体"/>
          <w:color w:val="000000"/>
          <w:sz w:val="24"/>
        </w:rPr>
        <w:t>。上述担保符合有关政策法规和公司章程的规定。</w:t>
      </w:r>
    </w:p>
    <w:p w14:paraId="2C023532">
      <w:pPr>
        <w:numPr>
          <w:ilvl w:val="0"/>
          <w:numId w:val="0"/>
        </w:numPr>
        <w:spacing w:line="360" w:lineRule="auto"/>
        <w:ind w:leftChars="196"/>
        <w:rPr>
          <w:rFonts w:hint="eastAsia" w:ascii="宋体" w:hAnsi="宋体"/>
          <w:b/>
          <w:sz w:val="24"/>
        </w:rPr>
      </w:pPr>
      <w:r>
        <w:rPr>
          <w:rFonts w:hint="eastAsia" w:ascii="宋体" w:hAnsi="宋体"/>
          <w:b/>
          <w:sz w:val="24"/>
          <w:lang w:val="en-US" w:eastAsia="zh-CN"/>
        </w:rPr>
        <w:t>五、</w:t>
      </w:r>
      <w:r>
        <w:rPr>
          <w:rFonts w:hint="eastAsia" w:ascii="宋体" w:hAnsi="宋体"/>
          <w:b/>
          <w:sz w:val="24"/>
        </w:rPr>
        <w:t>累计对外担保的数量及对外担保逾期的数量</w:t>
      </w:r>
    </w:p>
    <w:p w14:paraId="6ABD8A48">
      <w:pPr>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截至本次公告日</w:t>
      </w:r>
      <w:r>
        <w:rPr>
          <w:rFonts w:hint="eastAsia" w:ascii="宋体" w:hAnsi="宋体"/>
          <w:color w:val="000000"/>
          <w:sz w:val="24"/>
          <w:highlight w:val="none"/>
        </w:rPr>
        <w:t>，上市公司及控股子公司对外担保总余额</w:t>
      </w:r>
      <w:r>
        <w:rPr>
          <w:rFonts w:hint="eastAsia" w:ascii="宋体" w:hAnsi="宋体"/>
          <w:color w:val="000000"/>
          <w:sz w:val="24"/>
          <w:highlight w:val="none"/>
          <w:lang w:val="en-US" w:eastAsia="zh-CN"/>
        </w:rPr>
        <w:t>为199.23亿元，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186.97%</w:t>
      </w:r>
      <w:r>
        <w:rPr>
          <w:rFonts w:hint="eastAsia" w:ascii="宋体" w:hAnsi="宋体"/>
          <w:color w:val="000000"/>
          <w:sz w:val="24"/>
          <w:highlight w:val="none"/>
        </w:rPr>
        <w:t>；上市公司及其控股子公司对合并报表外单位提供的担保总余额</w:t>
      </w:r>
      <w:r>
        <w:rPr>
          <w:rFonts w:hint="eastAsia" w:ascii="宋体" w:hAnsi="宋体"/>
          <w:color w:val="000000"/>
          <w:sz w:val="24"/>
          <w:highlight w:val="none"/>
          <w:lang w:val="en-US" w:eastAsia="zh-CN"/>
        </w:rPr>
        <w:t>为14.39亿元，</w:t>
      </w:r>
      <w:r>
        <w:rPr>
          <w:rFonts w:hint="eastAsia" w:ascii="宋体" w:hAnsi="宋体"/>
          <w:color w:val="000000"/>
          <w:sz w:val="24"/>
          <w:highlight w:val="none"/>
        </w:rPr>
        <w:t>占上市公司</w:t>
      </w:r>
      <w:r>
        <w:rPr>
          <w:rFonts w:ascii="宋体" w:hAnsi="宋体"/>
          <w:color w:val="000000"/>
          <w:sz w:val="24"/>
          <w:highlight w:val="none"/>
        </w:rPr>
        <w:t>20</w:t>
      </w:r>
      <w:r>
        <w:rPr>
          <w:rFonts w:hint="eastAsia" w:ascii="宋体" w:hAnsi="宋体"/>
          <w:color w:val="000000"/>
          <w:sz w:val="24"/>
          <w:highlight w:val="none"/>
        </w:rPr>
        <w:t>2</w:t>
      </w:r>
      <w:r>
        <w:rPr>
          <w:rFonts w:hint="eastAsia" w:ascii="宋体" w:hAnsi="宋体"/>
          <w:color w:val="000000"/>
          <w:sz w:val="24"/>
          <w:highlight w:val="none"/>
          <w:lang w:val="en-US" w:eastAsia="zh-CN"/>
        </w:rPr>
        <w:t>3</w:t>
      </w:r>
      <w:r>
        <w:rPr>
          <w:rFonts w:ascii="宋体" w:hAnsi="宋体"/>
          <w:color w:val="000000"/>
          <w:sz w:val="24"/>
          <w:highlight w:val="none"/>
        </w:rPr>
        <w:t>年12月31日经审计</w:t>
      </w:r>
      <w:r>
        <w:rPr>
          <w:rFonts w:hint="eastAsia" w:ascii="宋体" w:hAnsi="宋体"/>
          <w:color w:val="000000"/>
          <w:sz w:val="24"/>
          <w:highlight w:val="none"/>
        </w:rPr>
        <w:t>归属于母公司</w:t>
      </w:r>
      <w:r>
        <w:rPr>
          <w:rFonts w:ascii="宋体" w:hAnsi="宋体"/>
          <w:color w:val="000000"/>
          <w:sz w:val="24"/>
          <w:highlight w:val="none"/>
        </w:rPr>
        <w:t>净资产的比例为</w:t>
      </w:r>
      <w:r>
        <w:rPr>
          <w:rFonts w:hint="eastAsia" w:ascii="宋体" w:hAnsi="宋体"/>
          <w:color w:val="000000"/>
          <w:sz w:val="24"/>
          <w:highlight w:val="none"/>
          <w:lang w:val="en-US" w:eastAsia="zh-CN"/>
        </w:rPr>
        <w:t>13.50%。</w:t>
      </w:r>
    </w:p>
    <w:p w14:paraId="5BB64C8B">
      <w:pPr>
        <w:spacing w:line="360" w:lineRule="auto"/>
        <w:ind w:firstLine="480" w:firstLineChars="200"/>
        <w:rPr>
          <w:rFonts w:hint="eastAsia" w:ascii="宋体" w:hAnsi="宋体"/>
          <w:b/>
          <w:sz w:val="24"/>
        </w:rPr>
      </w:pPr>
      <w:r>
        <w:rPr>
          <w:rFonts w:hint="eastAsia" w:ascii="宋体" w:hAnsi="宋体"/>
          <w:color w:val="000000"/>
          <w:sz w:val="24"/>
          <w:highlight w:val="none"/>
          <w:lang w:val="en-US" w:eastAsia="zh-CN"/>
        </w:rPr>
        <w:t>上市公司</w:t>
      </w:r>
      <w:r>
        <w:rPr>
          <w:rFonts w:hint="eastAsia" w:ascii="宋体" w:hAnsi="宋体"/>
          <w:color w:val="000000"/>
          <w:sz w:val="24"/>
          <w:highlight w:val="none"/>
        </w:rPr>
        <w:t>不存在逾期担保、涉及诉讼的担保及因担保被判决败诉而应承担损失的情况。</w:t>
      </w:r>
    </w:p>
    <w:p w14:paraId="2DDFE6B8">
      <w:pPr>
        <w:spacing w:line="360" w:lineRule="auto"/>
        <w:ind w:firstLine="482" w:firstLineChars="200"/>
        <w:rPr>
          <w:rFonts w:hint="eastAsia" w:ascii="宋体" w:hAnsi="宋体"/>
          <w:b/>
          <w:sz w:val="24"/>
        </w:rPr>
      </w:pPr>
      <w:r>
        <w:rPr>
          <w:rFonts w:hint="eastAsia" w:ascii="宋体" w:hAnsi="宋体"/>
          <w:b/>
          <w:sz w:val="24"/>
          <w:lang w:eastAsia="zh-CN"/>
        </w:rPr>
        <w:t>六</w:t>
      </w:r>
      <w:r>
        <w:rPr>
          <w:rFonts w:hint="eastAsia" w:ascii="宋体" w:hAnsi="宋体"/>
          <w:b/>
          <w:sz w:val="24"/>
        </w:rPr>
        <w:t>、备查文件</w:t>
      </w:r>
    </w:p>
    <w:p w14:paraId="635EC928">
      <w:pPr>
        <w:spacing w:line="360" w:lineRule="auto"/>
        <w:ind w:firstLine="480" w:firstLineChars="200"/>
        <w:rPr>
          <w:rFonts w:hint="eastAsia" w:ascii="宋体" w:hAnsi="宋体"/>
          <w:sz w:val="24"/>
        </w:rPr>
      </w:pPr>
      <w:r>
        <w:rPr>
          <w:rFonts w:hint="eastAsia" w:ascii="宋体" w:hAnsi="宋体"/>
          <w:sz w:val="24"/>
        </w:rPr>
        <w:t>1、</w:t>
      </w:r>
      <w:r>
        <w:rPr>
          <w:rFonts w:ascii="宋体" w:hAnsi="宋体"/>
          <w:color w:val="000000"/>
          <w:sz w:val="24"/>
        </w:rPr>
        <w:t>第</w:t>
      </w:r>
      <w:r>
        <w:rPr>
          <w:rFonts w:hint="eastAsia" w:ascii="宋体" w:hAnsi="宋体"/>
          <w:color w:val="000000"/>
          <w:sz w:val="24"/>
          <w:lang w:eastAsia="zh-CN"/>
        </w:rPr>
        <w:t>六</w:t>
      </w:r>
      <w:r>
        <w:rPr>
          <w:rFonts w:ascii="宋体" w:hAnsi="宋体"/>
          <w:color w:val="000000"/>
          <w:sz w:val="24"/>
        </w:rPr>
        <w:t>届董事会第</w:t>
      </w:r>
      <w:r>
        <w:rPr>
          <w:rFonts w:hint="eastAsia" w:ascii="宋体" w:hAnsi="宋体"/>
          <w:color w:val="000000"/>
          <w:sz w:val="24"/>
          <w:lang w:val="en-US" w:eastAsia="zh-CN"/>
        </w:rPr>
        <w:t>五十一</w:t>
      </w:r>
      <w:r>
        <w:rPr>
          <w:rFonts w:ascii="宋体" w:hAnsi="宋体"/>
          <w:color w:val="000000"/>
          <w:sz w:val="24"/>
        </w:rPr>
        <w:t>次会议决议</w:t>
      </w:r>
      <w:r>
        <w:rPr>
          <w:rFonts w:hint="eastAsia" w:ascii="宋体" w:hAnsi="宋体"/>
          <w:color w:val="000000"/>
          <w:sz w:val="24"/>
        </w:rPr>
        <w:t>；</w:t>
      </w:r>
    </w:p>
    <w:p w14:paraId="3F10A64B">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color w:val="000000"/>
          <w:sz w:val="24"/>
        </w:rPr>
        <w:t>2、</w:t>
      </w:r>
      <w:r>
        <w:rPr>
          <w:rFonts w:hint="eastAsia" w:ascii="宋体" w:hAnsi="宋体"/>
          <w:color w:val="000000"/>
          <w:sz w:val="24"/>
          <w:highlight w:val="none"/>
        </w:rPr>
        <w:t>东华能源（</w:t>
      </w:r>
      <w:r>
        <w:rPr>
          <w:rFonts w:hint="eastAsia" w:ascii="宋体" w:hAnsi="宋体"/>
          <w:color w:val="000000"/>
          <w:sz w:val="24"/>
          <w:highlight w:val="none"/>
          <w:lang w:eastAsia="zh-CN"/>
        </w:rPr>
        <w:t>宁波</w:t>
      </w:r>
      <w:r>
        <w:rPr>
          <w:rFonts w:hint="eastAsia" w:ascii="宋体" w:hAnsi="宋体"/>
          <w:color w:val="000000"/>
          <w:sz w:val="24"/>
          <w:highlight w:val="none"/>
        </w:rPr>
        <w:t>）新材料有限公</w:t>
      </w:r>
      <w:r>
        <w:rPr>
          <w:rFonts w:hint="eastAsia" w:ascii="宋体" w:hAnsi="宋体"/>
          <w:color w:val="000000"/>
          <w:sz w:val="24"/>
          <w:highlight w:val="none"/>
          <w:lang w:eastAsia="zh-CN"/>
        </w:rPr>
        <w:t>司、</w:t>
      </w:r>
      <w:r>
        <w:rPr>
          <w:rFonts w:hint="eastAsia" w:ascii="宋体" w:hAnsi="宋体"/>
          <w:color w:val="000000"/>
          <w:sz w:val="24"/>
          <w:highlight w:val="none"/>
          <w:lang w:val="en-US" w:eastAsia="zh-CN"/>
        </w:rPr>
        <w:t>东华能源（张家港）新材料有限公司、东华能源（茂</w:t>
      </w:r>
      <w:r>
        <w:rPr>
          <w:rFonts w:hint="default" w:ascii="宋体" w:hAnsi="宋体"/>
          <w:color w:val="000000"/>
          <w:sz w:val="24"/>
          <w:highlight w:val="none"/>
          <w:lang w:val="en-US" w:eastAsia="zh-CN"/>
        </w:rPr>
        <w:t>名）有限公司</w:t>
      </w:r>
      <w:r>
        <w:rPr>
          <w:rFonts w:hint="eastAsia" w:ascii="宋体" w:hAnsi="宋体" w:eastAsia="宋体" w:cs="Times New Roman"/>
          <w:color w:val="000000"/>
          <w:sz w:val="24"/>
          <w:highlight w:val="none"/>
        </w:rPr>
        <w:t>的有关资料。</w:t>
      </w:r>
    </w:p>
    <w:p w14:paraId="30992A46">
      <w:pPr>
        <w:spacing w:line="360" w:lineRule="auto"/>
        <w:ind w:firstLine="480" w:firstLineChars="200"/>
        <w:rPr>
          <w:rFonts w:hint="eastAsia" w:ascii="宋体" w:hAnsi="宋体" w:cs="宋体"/>
          <w:sz w:val="24"/>
        </w:rPr>
      </w:pPr>
      <w:r>
        <w:rPr>
          <w:rFonts w:hint="eastAsia" w:ascii="宋体" w:hAnsi="宋体" w:cs="宋体"/>
          <w:sz w:val="24"/>
        </w:rPr>
        <w:t>特此公告。</w:t>
      </w:r>
    </w:p>
    <w:p w14:paraId="481F027D">
      <w:pPr>
        <w:spacing w:line="360" w:lineRule="auto"/>
        <w:ind w:firstLine="480" w:firstLineChars="200"/>
        <w:rPr>
          <w:rFonts w:hint="eastAsia" w:ascii="宋体" w:hAnsi="宋体" w:cs="宋体"/>
          <w:sz w:val="24"/>
        </w:rPr>
      </w:pPr>
    </w:p>
    <w:p w14:paraId="13001494">
      <w:pPr>
        <w:spacing w:line="360" w:lineRule="auto"/>
        <w:ind w:firstLine="480" w:firstLineChars="200"/>
        <w:rPr>
          <w:rFonts w:hint="eastAsia" w:ascii="宋体" w:hAnsi="宋体" w:cs="宋体"/>
          <w:sz w:val="24"/>
        </w:rPr>
      </w:pPr>
    </w:p>
    <w:p w14:paraId="17971EE4">
      <w:pPr>
        <w:spacing w:line="360" w:lineRule="auto"/>
        <w:ind w:firstLine="5542" w:firstLineChars="2300"/>
        <w:jc w:val="right"/>
        <w:outlineLvl w:val="0"/>
        <w:rPr>
          <w:rFonts w:hint="eastAsia" w:ascii="宋体" w:hAnsi="宋体"/>
          <w:b/>
          <w:sz w:val="24"/>
        </w:rPr>
      </w:pPr>
      <w:r>
        <w:rPr>
          <w:rFonts w:hint="eastAsia" w:ascii="宋体" w:hAnsi="宋体"/>
          <w:b/>
          <w:sz w:val="24"/>
        </w:rPr>
        <w:t>东华能源股份有限公司</w:t>
      </w:r>
    </w:p>
    <w:p w14:paraId="46871C29">
      <w:pPr>
        <w:wordWrap w:val="0"/>
        <w:spacing w:line="360" w:lineRule="auto"/>
        <w:ind w:firstLine="6505" w:firstLineChars="2700"/>
        <w:jc w:val="right"/>
        <w:rPr>
          <w:rFonts w:hint="default" w:ascii="宋体" w:hAnsi="宋体" w:eastAsia="宋体"/>
          <w:b/>
          <w:sz w:val="24"/>
          <w:lang w:val="en-US" w:eastAsia="zh-CN"/>
        </w:rPr>
      </w:pPr>
      <w:r>
        <w:rPr>
          <w:rFonts w:hint="eastAsia" w:ascii="宋体" w:hAnsi="宋体"/>
          <w:b/>
          <w:sz w:val="24"/>
        </w:rPr>
        <w:t>董事会</w:t>
      </w:r>
      <w:r>
        <w:rPr>
          <w:rFonts w:hint="eastAsia" w:ascii="宋体" w:hAnsi="宋体"/>
          <w:b/>
          <w:sz w:val="24"/>
          <w:lang w:val="en-US" w:eastAsia="zh-CN"/>
        </w:rPr>
        <w:t xml:space="preserve">      </w:t>
      </w:r>
    </w:p>
    <w:p w14:paraId="656D7010">
      <w:pPr>
        <w:spacing w:line="360" w:lineRule="auto"/>
        <w:ind w:firstLine="5903" w:firstLineChars="2450"/>
        <w:jc w:val="right"/>
        <w:rPr>
          <w:rFonts w:hint="eastAsia" w:ascii="宋体" w:hAnsi="宋体"/>
          <w:b/>
          <w:sz w:val="24"/>
          <w:lang w:eastAsia="zh-CN"/>
        </w:rPr>
      </w:pPr>
      <w:r>
        <w:rPr>
          <w:rFonts w:hint="eastAsia" w:ascii="宋体" w:hAnsi="宋体"/>
          <w:b/>
          <w:sz w:val="24"/>
        </w:rPr>
        <w:t>202</w:t>
      </w:r>
      <w:r>
        <w:rPr>
          <w:rFonts w:hint="eastAsia" w:ascii="宋体" w:hAnsi="宋体"/>
          <w:b/>
          <w:sz w:val="24"/>
          <w:lang w:val="en-US" w:eastAsia="zh-CN"/>
        </w:rPr>
        <w:t>5</w:t>
      </w:r>
      <w:r>
        <w:rPr>
          <w:rFonts w:hint="eastAsia" w:ascii="宋体" w:hAnsi="宋体"/>
          <w:b/>
          <w:sz w:val="24"/>
        </w:rPr>
        <w:t>年</w:t>
      </w:r>
      <w:r>
        <w:rPr>
          <w:rFonts w:hint="eastAsia" w:ascii="宋体" w:hAnsi="宋体"/>
          <w:b/>
          <w:sz w:val="24"/>
          <w:lang w:val="en-US" w:eastAsia="zh-CN"/>
        </w:rPr>
        <w:t>1</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9032">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21024A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7060">
    <w:pPr>
      <w:pStyle w:val="7"/>
      <w:framePr w:wrap="around" w:vAnchor="text" w:hAnchor="margin" w:xAlign="right" w:y="1"/>
      <w:rPr>
        <w:rStyle w:val="13"/>
      </w:rPr>
    </w:pPr>
    <w:r>
      <w:fldChar w:fldCharType="begin"/>
    </w:r>
    <w:r>
      <w:rPr>
        <w:rStyle w:val="13"/>
      </w:rPr>
      <w:instrText xml:space="preserve">PAGE  </w:instrText>
    </w:r>
    <w:r>
      <w:fldChar w:fldCharType="end"/>
    </w:r>
  </w:p>
  <w:p w14:paraId="7466EB64">
    <w:pPr>
      <w:pStyle w:val="7"/>
      <w:ind w:right="360"/>
    </w:pPr>
  </w:p>
  <w:p w14:paraId="334BCC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B6062"/>
    <w:multiLevelType w:val="singleLevel"/>
    <w:tmpl w:val="9AAB6062"/>
    <w:lvl w:ilvl="0" w:tentative="0">
      <w:start w:val="2"/>
      <w:numFmt w:val="chineseCounting"/>
      <w:suff w:val="nothing"/>
      <w:lvlText w:val="%1、"/>
      <w:lvlJc w:val="left"/>
      <w:rPr>
        <w:rFonts w:hint="eastAsia"/>
      </w:rPr>
    </w:lvl>
  </w:abstractNum>
  <w:abstractNum w:abstractNumId="1">
    <w:nsid w:val="E097B075"/>
    <w:multiLevelType w:val="singleLevel"/>
    <w:tmpl w:val="E097B075"/>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 YF">
    <w15:presenceInfo w15:providerId="WPS Office" w15:userId="2086084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mEzMzE3NGIyMGY2NjUwODAwMDRhMTZlMmIxYjgifQ=="/>
  </w:docVars>
  <w:rsids>
    <w:rsidRoot w:val="00C154F2"/>
    <w:rsid w:val="00002FD3"/>
    <w:rsid w:val="00004624"/>
    <w:rsid w:val="00007358"/>
    <w:rsid w:val="00010C42"/>
    <w:rsid w:val="00016BC5"/>
    <w:rsid w:val="000244DA"/>
    <w:rsid w:val="00030A37"/>
    <w:rsid w:val="00033506"/>
    <w:rsid w:val="000378BE"/>
    <w:rsid w:val="000402FE"/>
    <w:rsid w:val="00043E55"/>
    <w:rsid w:val="000453A4"/>
    <w:rsid w:val="00045525"/>
    <w:rsid w:val="00047DA3"/>
    <w:rsid w:val="00052E82"/>
    <w:rsid w:val="0005340D"/>
    <w:rsid w:val="00054D55"/>
    <w:rsid w:val="0005634B"/>
    <w:rsid w:val="00065ACB"/>
    <w:rsid w:val="0006771A"/>
    <w:rsid w:val="000717C1"/>
    <w:rsid w:val="000729A1"/>
    <w:rsid w:val="00080419"/>
    <w:rsid w:val="00080FC9"/>
    <w:rsid w:val="00081354"/>
    <w:rsid w:val="00081F13"/>
    <w:rsid w:val="00082E79"/>
    <w:rsid w:val="0008423F"/>
    <w:rsid w:val="0009162D"/>
    <w:rsid w:val="00094D92"/>
    <w:rsid w:val="000951BB"/>
    <w:rsid w:val="00095EBA"/>
    <w:rsid w:val="00096983"/>
    <w:rsid w:val="000972BF"/>
    <w:rsid w:val="000A55B1"/>
    <w:rsid w:val="000A5BC7"/>
    <w:rsid w:val="000A7793"/>
    <w:rsid w:val="000A7B67"/>
    <w:rsid w:val="000B3137"/>
    <w:rsid w:val="000B5632"/>
    <w:rsid w:val="000B7153"/>
    <w:rsid w:val="000B7C0B"/>
    <w:rsid w:val="000B7E90"/>
    <w:rsid w:val="000C14E4"/>
    <w:rsid w:val="000C1A85"/>
    <w:rsid w:val="000C4427"/>
    <w:rsid w:val="000D028B"/>
    <w:rsid w:val="000D12E6"/>
    <w:rsid w:val="000D18B1"/>
    <w:rsid w:val="000D2699"/>
    <w:rsid w:val="000D5E85"/>
    <w:rsid w:val="000D6273"/>
    <w:rsid w:val="000D785E"/>
    <w:rsid w:val="000D7E56"/>
    <w:rsid w:val="000E4304"/>
    <w:rsid w:val="000E6681"/>
    <w:rsid w:val="000F0344"/>
    <w:rsid w:val="000F1412"/>
    <w:rsid w:val="000F1C79"/>
    <w:rsid w:val="000F1F64"/>
    <w:rsid w:val="0010215E"/>
    <w:rsid w:val="001032F1"/>
    <w:rsid w:val="00104C3B"/>
    <w:rsid w:val="001052C8"/>
    <w:rsid w:val="0011326B"/>
    <w:rsid w:val="00114431"/>
    <w:rsid w:val="00115439"/>
    <w:rsid w:val="0012229C"/>
    <w:rsid w:val="00123C4D"/>
    <w:rsid w:val="00124785"/>
    <w:rsid w:val="001308C4"/>
    <w:rsid w:val="001308DC"/>
    <w:rsid w:val="00132FC4"/>
    <w:rsid w:val="00136B4F"/>
    <w:rsid w:val="00136F7D"/>
    <w:rsid w:val="00137912"/>
    <w:rsid w:val="0014095E"/>
    <w:rsid w:val="00140FBB"/>
    <w:rsid w:val="00141727"/>
    <w:rsid w:val="001421ED"/>
    <w:rsid w:val="00143541"/>
    <w:rsid w:val="00144C30"/>
    <w:rsid w:val="00144D21"/>
    <w:rsid w:val="00151B00"/>
    <w:rsid w:val="00152B64"/>
    <w:rsid w:val="00152BFE"/>
    <w:rsid w:val="00152C3E"/>
    <w:rsid w:val="00154A5F"/>
    <w:rsid w:val="0015698A"/>
    <w:rsid w:val="001622DA"/>
    <w:rsid w:val="0016297F"/>
    <w:rsid w:val="00162F90"/>
    <w:rsid w:val="00165557"/>
    <w:rsid w:val="00166AE2"/>
    <w:rsid w:val="0017033B"/>
    <w:rsid w:val="00171C21"/>
    <w:rsid w:val="00172A20"/>
    <w:rsid w:val="00176C95"/>
    <w:rsid w:val="00177A11"/>
    <w:rsid w:val="00180398"/>
    <w:rsid w:val="0018198A"/>
    <w:rsid w:val="001821D9"/>
    <w:rsid w:val="001865F5"/>
    <w:rsid w:val="0019103C"/>
    <w:rsid w:val="00191AC1"/>
    <w:rsid w:val="0019783A"/>
    <w:rsid w:val="00197AEC"/>
    <w:rsid w:val="00197B02"/>
    <w:rsid w:val="001A4019"/>
    <w:rsid w:val="001A46CD"/>
    <w:rsid w:val="001A4BCD"/>
    <w:rsid w:val="001A5B25"/>
    <w:rsid w:val="001A5CC3"/>
    <w:rsid w:val="001A63C8"/>
    <w:rsid w:val="001A659B"/>
    <w:rsid w:val="001A6E86"/>
    <w:rsid w:val="001B5C86"/>
    <w:rsid w:val="001B5E3F"/>
    <w:rsid w:val="001B5F7C"/>
    <w:rsid w:val="001C05DD"/>
    <w:rsid w:val="001C0F2F"/>
    <w:rsid w:val="001C3446"/>
    <w:rsid w:val="001C3E1F"/>
    <w:rsid w:val="001C62D7"/>
    <w:rsid w:val="001D0550"/>
    <w:rsid w:val="001D2920"/>
    <w:rsid w:val="001D2C79"/>
    <w:rsid w:val="001D35C6"/>
    <w:rsid w:val="001D3CB6"/>
    <w:rsid w:val="001D7035"/>
    <w:rsid w:val="001D764B"/>
    <w:rsid w:val="001D7AD0"/>
    <w:rsid w:val="001E4016"/>
    <w:rsid w:val="001E7355"/>
    <w:rsid w:val="001F019D"/>
    <w:rsid w:val="001F3762"/>
    <w:rsid w:val="001F6AA8"/>
    <w:rsid w:val="001F7615"/>
    <w:rsid w:val="002029B9"/>
    <w:rsid w:val="00204790"/>
    <w:rsid w:val="002048DB"/>
    <w:rsid w:val="00206136"/>
    <w:rsid w:val="0020709C"/>
    <w:rsid w:val="00213A48"/>
    <w:rsid w:val="00213DE6"/>
    <w:rsid w:val="00213EF4"/>
    <w:rsid w:val="00215672"/>
    <w:rsid w:val="0021775F"/>
    <w:rsid w:val="0022316E"/>
    <w:rsid w:val="00224387"/>
    <w:rsid w:val="00226C9E"/>
    <w:rsid w:val="00230A44"/>
    <w:rsid w:val="0023228B"/>
    <w:rsid w:val="00235F3F"/>
    <w:rsid w:val="00236ED2"/>
    <w:rsid w:val="00242D02"/>
    <w:rsid w:val="00246DBB"/>
    <w:rsid w:val="00250F7F"/>
    <w:rsid w:val="002538CB"/>
    <w:rsid w:val="00254120"/>
    <w:rsid w:val="00267402"/>
    <w:rsid w:val="0027047B"/>
    <w:rsid w:val="00272D74"/>
    <w:rsid w:val="002745C3"/>
    <w:rsid w:val="002747FA"/>
    <w:rsid w:val="00276111"/>
    <w:rsid w:val="002776C7"/>
    <w:rsid w:val="00285611"/>
    <w:rsid w:val="00287DD7"/>
    <w:rsid w:val="00291AC4"/>
    <w:rsid w:val="00292B5E"/>
    <w:rsid w:val="0029415A"/>
    <w:rsid w:val="00295E67"/>
    <w:rsid w:val="002A05A3"/>
    <w:rsid w:val="002A391C"/>
    <w:rsid w:val="002A5B01"/>
    <w:rsid w:val="002A7FA5"/>
    <w:rsid w:val="002B1311"/>
    <w:rsid w:val="002B17C2"/>
    <w:rsid w:val="002B3176"/>
    <w:rsid w:val="002B6CD3"/>
    <w:rsid w:val="002B6D16"/>
    <w:rsid w:val="002C08BC"/>
    <w:rsid w:val="002E00ED"/>
    <w:rsid w:val="002E141B"/>
    <w:rsid w:val="002E43D7"/>
    <w:rsid w:val="002F1C93"/>
    <w:rsid w:val="002F2922"/>
    <w:rsid w:val="002F2B79"/>
    <w:rsid w:val="002F7FD1"/>
    <w:rsid w:val="003009FD"/>
    <w:rsid w:val="003019D3"/>
    <w:rsid w:val="00302F17"/>
    <w:rsid w:val="0031110B"/>
    <w:rsid w:val="003114EC"/>
    <w:rsid w:val="00311E97"/>
    <w:rsid w:val="0031325E"/>
    <w:rsid w:val="003171F6"/>
    <w:rsid w:val="003173FD"/>
    <w:rsid w:val="003205E5"/>
    <w:rsid w:val="00320FBA"/>
    <w:rsid w:val="00325BC9"/>
    <w:rsid w:val="00325F1E"/>
    <w:rsid w:val="0032782E"/>
    <w:rsid w:val="00330A59"/>
    <w:rsid w:val="003315BF"/>
    <w:rsid w:val="00332361"/>
    <w:rsid w:val="00332AF7"/>
    <w:rsid w:val="00332EC5"/>
    <w:rsid w:val="00336235"/>
    <w:rsid w:val="003363A9"/>
    <w:rsid w:val="00341C64"/>
    <w:rsid w:val="00343B94"/>
    <w:rsid w:val="0034459B"/>
    <w:rsid w:val="00345500"/>
    <w:rsid w:val="0034645D"/>
    <w:rsid w:val="003466D3"/>
    <w:rsid w:val="0035081B"/>
    <w:rsid w:val="003517DA"/>
    <w:rsid w:val="00353443"/>
    <w:rsid w:val="00356F80"/>
    <w:rsid w:val="0035791B"/>
    <w:rsid w:val="00360518"/>
    <w:rsid w:val="00361E17"/>
    <w:rsid w:val="00361FBD"/>
    <w:rsid w:val="00362664"/>
    <w:rsid w:val="00362E2E"/>
    <w:rsid w:val="00364682"/>
    <w:rsid w:val="00365572"/>
    <w:rsid w:val="00373F6B"/>
    <w:rsid w:val="00375F4F"/>
    <w:rsid w:val="003807FC"/>
    <w:rsid w:val="00386B35"/>
    <w:rsid w:val="00392DD9"/>
    <w:rsid w:val="0039408A"/>
    <w:rsid w:val="0039516B"/>
    <w:rsid w:val="00395241"/>
    <w:rsid w:val="003A1483"/>
    <w:rsid w:val="003A1D9B"/>
    <w:rsid w:val="003A2CAA"/>
    <w:rsid w:val="003A2EA7"/>
    <w:rsid w:val="003A4A09"/>
    <w:rsid w:val="003A6696"/>
    <w:rsid w:val="003A6F3F"/>
    <w:rsid w:val="003B2FB6"/>
    <w:rsid w:val="003B5CBE"/>
    <w:rsid w:val="003C12AF"/>
    <w:rsid w:val="003C240C"/>
    <w:rsid w:val="003C339E"/>
    <w:rsid w:val="003C3B68"/>
    <w:rsid w:val="003C797C"/>
    <w:rsid w:val="003D01C2"/>
    <w:rsid w:val="003D1570"/>
    <w:rsid w:val="003D227D"/>
    <w:rsid w:val="003D2918"/>
    <w:rsid w:val="003D7130"/>
    <w:rsid w:val="003D7EE7"/>
    <w:rsid w:val="003E09BB"/>
    <w:rsid w:val="003E4281"/>
    <w:rsid w:val="003E44D5"/>
    <w:rsid w:val="003E642E"/>
    <w:rsid w:val="003F1EE0"/>
    <w:rsid w:val="003F2C11"/>
    <w:rsid w:val="003F2C1B"/>
    <w:rsid w:val="003F3BD6"/>
    <w:rsid w:val="003F3F71"/>
    <w:rsid w:val="00405070"/>
    <w:rsid w:val="004068DD"/>
    <w:rsid w:val="00406A3C"/>
    <w:rsid w:val="0041016A"/>
    <w:rsid w:val="0041022D"/>
    <w:rsid w:val="0041150E"/>
    <w:rsid w:val="004142A0"/>
    <w:rsid w:val="004143D8"/>
    <w:rsid w:val="004166C6"/>
    <w:rsid w:val="00417CA2"/>
    <w:rsid w:val="004200C3"/>
    <w:rsid w:val="004203D8"/>
    <w:rsid w:val="0042284B"/>
    <w:rsid w:val="00423843"/>
    <w:rsid w:val="0042389A"/>
    <w:rsid w:val="00423EB2"/>
    <w:rsid w:val="00425CA9"/>
    <w:rsid w:val="00432B65"/>
    <w:rsid w:val="00435810"/>
    <w:rsid w:val="00435997"/>
    <w:rsid w:val="004400AB"/>
    <w:rsid w:val="004401D0"/>
    <w:rsid w:val="00440F6C"/>
    <w:rsid w:val="00444A4F"/>
    <w:rsid w:val="00444A63"/>
    <w:rsid w:val="00445AC9"/>
    <w:rsid w:val="00446B9E"/>
    <w:rsid w:val="00447BE2"/>
    <w:rsid w:val="004549E0"/>
    <w:rsid w:val="00454B2D"/>
    <w:rsid w:val="004558AD"/>
    <w:rsid w:val="00456262"/>
    <w:rsid w:val="00457967"/>
    <w:rsid w:val="00460D20"/>
    <w:rsid w:val="0046348C"/>
    <w:rsid w:val="004655C8"/>
    <w:rsid w:val="00466491"/>
    <w:rsid w:val="004707A7"/>
    <w:rsid w:val="00474476"/>
    <w:rsid w:val="004751DA"/>
    <w:rsid w:val="00475AAC"/>
    <w:rsid w:val="00476267"/>
    <w:rsid w:val="004776DF"/>
    <w:rsid w:val="004806DC"/>
    <w:rsid w:val="00481078"/>
    <w:rsid w:val="004825A5"/>
    <w:rsid w:val="00485B5A"/>
    <w:rsid w:val="004946F3"/>
    <w:rsid w:val="0049629C"/>
    <w:rsid w:val="00496F45"/>
    <w:rsid w:val="004A14FD"/>
    <w:rsid w:val="004A1E1A"/>
    <w:rsid w:val="004A4767"/>
    <w:rsid w:val="004A6C99"/>
    <w:rsid w:val="004B1DD4"/>
    <w:rsid w:val="004B26CD"/>
    <w:rsid w:val="004B3B13"/>
    <w:rsid w:val="004C0EB8"/>
    <w:rsid w:val="004C1A9D"/>
    <w:rsid w:val="004C27A0"/>
    <w:rsid w:val="004C4DFD"/>
    <w:rsid w:val="004D0D41"/>
    <w:rsid w:val="004D4871"/>
    <w:rsid w:val="004D4DED"/>
    <w:rsid w:val="004D5B4A"/>
    <w:rsid w:val="004E279E"/>
    <w:rsid w:val="004E2F2D"/>
    <w:rsid w:val="004E4674"/>
    <w:rsid w:val="004E5A77"/>
    <w:rsid w:val="004E6BD7"/>
    <w:rsid w:val="004E78F0"/>
    <w:rsid w:val="004E7AD8"/>
    <w:rsid w:val="004F0497"/>
    <w:rsid w:val="004F74C2"/>
    <w:rsid w:val="00501416"/>
    <w:rsid w:val="0050152E"/>
    <w:rsid w:val="00503C17"/>
    <w:rsid w:val="0050466D"/>
    <w:rsid w:val="0051090C"/>
    <w:rsid w:val="00514B73"/>
    <w:rsid w:val="00514BEE"/>
    <w:rsid w:val="005172F2"/>
    <w:rsid w:val="005173B2"/>
    <w:rsid w:val="00522681"/>
    <w:rsid w:val="00524851"/>
    <w:rsid w:val="00525FEC"/>
    <w:rsid w:val="00531C02"/>
    <w:rsid w:val="0053329A"/>
    <w:rsid w:val="005354B3"/>
    <w:rsid w:val="00535B77"/>
    <w:rsid w:val="005365CD"/>
    <w:rsid w:val="005417A2"/>
    <w:rsid w:val="005428EA"/>
    <w:rsid w:val="005443CB"/>
    <w:rsid w:val="0054467A"/>
    <w:rsid w:val="0054518D"/>
    <w:rsid w:val="00545793"/>
    <w:rsid w:val="005459A2"/>
    <w:rsid w:val="00551CB8"/>
    <w:rsid w:val="00555954"/>
    <w:rsid w:val="00556D7B"/>
    <w:rsid w:val="0056143B"/>
    <w:rsid w:val="0056177E"/>
    <w:rsid w:val="00563789"/>
    <w:rsid w:val="00565E38"/>
    <w:rsid w:val="00575237"/>
    <w:rsid w:val="00580915"/>
    <w:rsid w:val="00583702"/>
    <w:rsid w:val="0058523E"/>
    <w:rsid w:val="005857E1"/>
    <w:rsid w:val="00585BBD"/>
    <w:rsid w:val="00586048"/>
    <w:rsid w:val="0058693B"/>
    <w:rsid w:val="00587289"/>
    <w:rsid w:val="005914A3"/>
    <w:rsid w:val="00591E28"/>
    <w:rsid w:val="0059325A"/>
    <w:rsid w:val="00593646"/>
    <w:rsid w:val="005979EE"/>
    <w:rsid w:val="005A3351"/>
    <w:rsid w:val="005A5100"/>
    <w:rsid w:val="005B27D6"/>
    <w:rsid w:val="005B30B5"/>
    <w:rsid w:val="005B31F6"/>
    <w:rsid w:val="005B477B"/>
    <w:rsid w:val="005B505F"/>
    <w:rsid w:val="005B50B2"/>
    <w:rsid w:val="005B6658"/>
    <w:rsid w:val="005C2E82"/>
    <w:rsid w:val="005C34AF"/>
    <w:rsid w:val="005C3652"/>
    <w:rsid w:val="005C56AC"/>
    <w:rsid w:val="005C5976"/>
    <w:rsid w:val="005C59D5"/>
    <w:rsid w:val="005C65FE"/>
    <w:rsid w:val="005D2D7B"/>
    <w:rsid w:val="005D3036"/>
    <w:rsid w:val="005D681C"/>
    <w:rsid w:val="005D6AF6"/>
    <w:rsid w:val="005D7CF5"/>
    <w:rsid w:val="005E5858"/>
    <w:rsid w:val="005F25FA"/>
    <w:rsid w:val="005F2FB6"/>
    <w:rsid w:val="005F359F"/>
    <w:rsid w:val="005F4908"/>
    <w:rsid w:val="005F63DA"/>
    <w:rsid w:val="005F79E4"/>
    <w:rsid w:val="00601708"/>
    <w:rsid w:val="00601F90"/>
    <w:rsid w:val="00602505"/>
    <w:rsid w:val="00602EA4"/>
    <w:rsid w:val="0060310D"/>
    <w:rsid w:val="00605233"/>
    <w:rsid w:val="0060631D"/>
    <w:rsid w:val="00607FF1"/>
    <w:rsid w:val="0061006D"/>
    <w:rsid w:val="00610FBC"/>
    <w:rsid w:val="00610FD9"/>
    <w:rsid w:val="00611478"/>
    <w:rsid w:val="00613920"/>
    <w:rsid w:val="00617E54"/>
    <w:rsid w:val="00620166"/>
    <w:rsid w:val="00620C12"/>
    <w:rsid w:val="00622002"/>
    <w:rsid w:val="0062384C"/>
    <w:rsid w:val="00624688"/>
    <w:rsid w:val="0062488E"/>
    <w:rsid w:val="00625602"/>
    <w:rsid w:val="00626E33"/>
    <w:rsid w:val="006271CF"/>
    <w:rsid w:val="00630012"/>
    <w:rsid w:val="00630813"/>
    <w:rsid w:val="00631E05"/>
    <w:rsid w:val="00631E97"/>
    <w:rsid w:val="00632D48"/>
    <w:rsid w:val="00634700"/>
    <w:rsid w:val="0064041F"/>
    <w:rsid w:val="00640540"/>
    <w:rsid w:val="00640E48"/>
    <w:rsid w:val="00642D0B"/>
    <w:rsid w:val="006446C0"/>
    <w:rsid w:val="006452A4"/>
    <w:rsid w:val="00646C35"/>
    <w:rsid w:val="00646CEB"/>
    <w:rsid w:val="00650616"/>
    <w:rsid w:val="00651014"/>
    <w:rsid w:val="00651F4D"/>
    <w:rsid w:val="00654E5A"/>
    <w:rsid w:val="00661FEF"/>
    <w:rsid w:val="00662756"/>
    <w:rsid w:val="00662DCC"/>
    <w:rsid w:val="0066746D"/>
    <w:rsid w:val="00670280"/>
    <w:rsid w:val="00677189"/>
    <w:rsid w:val="006771DE"/>
    <w:rsid w:val="006775A0"/>
    <w:rsid w:val="006804C1"/>
    <w:rsid w:val="00680600"/>
    <w:rsid w:val="0068138A"/>
    <w:rsid w:val="00681CED"/>
    <w:rsid w:val="006901CD"/>
    <w:rsid w:val="00692E85"/>
    <w:rsid w:val="00692EC1"/>
    <w:rsid w:val="0069585B"/>
    <w:rsid w:val="00695EAC"/>
    <w:rsid w:val="006A117E"/>
    <w:rsid w:val="006A25CF"/>
    <w:rsid w:val="006A620A"/>
    <w:rsid w:val="006B0D01"/>
    <w:rsid w:val="006B1960"/>
    <w:rsid w:val="006B1EB8"/>
    <w:rsid w:val="006B2822"/>
    <w:rsid w:val="006B35FF"/>
    <w:rsid w:val="006B4025"/>
    <w:rsid w:val="006B4B62"/>
    <w:rsid w:val="006B7D89"/>
    <w:rsid w:val="006C1BAF"/>
    <w:rsid w:val="006C460F"/>
    <w:rsid w:val="006C750B"/>
    <w:rsid w:val="006C778E"/>
    <w:rsid w:val="006D2AD5"/>
    <w:rsid w:val="006D2BE0"/>
    <w:rsid w:val="006D6B8C"/>
    <w:rsid w:val="006E0187"/>
    <w:rsid w:val="006E2138"/>
    <w:rsid w:val="006E4875"/>
    <w:rsid w:val="006F0EAA"/>
    <w:rsid w:val="006F1546"/>
    <w:rsid w:val="006F35A9"/>
    <w:rsid w:val="006F4479"/>
    <w:rsid w:val="006F472E"/>
    <w:rsid w:val="006F56B9"/>
    <w:rsid w:val="006F6CBF"/>
    <w:rsid w:val="006F6D25"/>
    <w:rsid w:val="006F6EBC"/>
    <w:rsid w:val="007010B6"/>
    <w:rsid w:val="00703300"/>
    <w:rsid w:val="00703C2E"/>
    <w:rsid w:val="00704CC9"/>
    <w:rsid w:val="007103FA"/>
    <w:rsid w:val="0071252C"/>
    <w:rsid w:val="00712627"/>
    <w:rsid w:val="00714D15"/>
    <w:rsid w:val="007162BB"/>
    <w:rsid w:val="007205C8"/>
    <w:rsid w:val="00721354"/>
    <w:rsid w:val="007220EF"/>
    <w:rsid w:val="007277FF"/>
    <w:rsid w:val="0073031C"/>
    <w:rsid w:val="00730408"/>
    <w:rsid w:val="00731807"/>
    <w:rsid w:val="00731C69"/>
    <w:rsid w:val="00731C6A"/>
    <w:rsid w:val="00732B81"/>
    <w:rsid w:val="0073544F"/>
    <w:rsid w:val="0073717A"/>
    <w:rsid w:val="007379BC"/>
    <w:rsid w:val="0074409A"/>
    <w:rsid w:val="0074442A"/>
    <w:rsid w:val="007444FD"/>
    <w:rsid w:val="007458A0"/>
    <w:rsid w:val="00747AC9"/>
    <w:rsid w:val="0075114C"/>
    <w:rsid w:val="00751A16"/>
    <w:rsid w:val="00754E29"/>
    <w:rsid w:val="007564F2"/>
    <w:rsid w:val="00761B7B"/>
    <w:rsid w:val="00772399"/>
    <w:rsid w:val="00772FF6"/>
    <w:rsid w:val="007732C5"/>
    <w:rsid w:val="007741BC"/>
    <w:rsid w:val="00776903"/>
    <w:rsid w:val="00776CB5"/>
    <w:rsid w:val="00781497"/>
    <w:rsid w:val="007829D3"/>
    <w:rsid w:val="00782E29"/>
    <w:rsid w:val="0078570E"/>
    <w:rsid w:val="007875AA"/>
    <w:rsid w:val="007879B7"/>
    <w:rsid w:val="007920AF"/>
    <w:rsid w:val="007933AB"/>
    <w:rsid w:val="007935C4"/>
    <w:rsid w:val="00793651"/>
    <w:rsid w:val="00796359"/>
    <w:rsid w:val="00797CCB"/>
    <w:rsid w:val="007A1267"/>
    <w:rsid w:val="007A494F"/>
    <w:rsid w:val="007A5E96"/>
    <w:rsid w:val="007B2498"/>
    <w:rsid w:val="007C0625"/>
    <w:rsid w:val="007C08A0"/>
    <w:rsid w:val="007C24F9"/>
    <w:rsid w:val="007C2981"/>
    <w:rsid w:val="007C5062"/>
    <w:rsid w:val="007C5B0B"/>
    <w:rsid w:val="007D1259"/>
    <w:rsid w:val="007D1811"/>
    <w:rsid w:val="007D1B38"/>
    <w:rsid w:val="007D4C3C"/>
    <w:rsid w:val="007D72C8"/>
    <w:rsid w:val="007E2B6A"/>
    <w:rsid w:val="007E5C9B"/>
    <w:rsid w:val="007F153A"/>
    <w:rsid w:val="007F1A32"/>
    <w:rsid w:val="007F3A46"/>
    <w:rsid w:val="007F3F81"/>
    <w:rsid w:val="008001C8"/>
    <w:rsid w:val="0080282F"/>
    <w:rsid w:val="00802E8C"/>
    <w:rsid w:val="0080381D"/>
    <w:rsid w:val="0080522B"/>
    <w:rsid w:val="008058FF"/>
    <w:rsid w:val="00811262"/>
    <w:rsid w:val="008136CF"/>
    <w:rsid w:val="00817B9E"/>
    <w:rsid w:val="00817F5C"/>
    <w:rsid w:val="008204D7"/>
    <w:rsid w:val="00820B70"/>
    <w:rsid w:val="00821868"/>
    <w:rsid w:val="008227B9"/>
    <w:rsid w:val="0082339C"/>
    <w:rsid w:val="00835A50"/>
    <w:rsid w:val="00840BBC"/>
    <w:rsid w:val="00841623"/>
    <w:rsid w:val="008449DC"/>
    <w:rsid w:val="0084553F"/>
    <w:rsid w:val="00845BB5"/>
    <w:rsid w:val="0084611A"/>
    <w:rsid w:val="00847471"/>
    <w:rsid w:val="0085020F"/>
    <w:rsid w:val="00852960"/>
    <w:rsid w:val="00853BCD"/>
    <w:rsid w:val="00854AEB"/>
    <w:rsid w:val="00855472"/>
    <w:rsid w:val="00857AEF"/>
    <w:rsid w:val="00857BB7"/>
    <w:rsid w:val="00862C7D"/>
    <w:rsid w:val="00863C59"/>
    <w:rsid w:val="00864564"/>
    <w:rsid w:val="00867640"/>
    <w:rsid w:val="00870AE4"/>
    <w:rsid w:val="00871182"/>
    <w:rsid w:val="00872E44"/>
    <w:rsid w:val="00873359"/>
    <w:rsid w:val="00880B52"/>
    <w:rsid w:val="008814C9"/>
    <w:rsid w:val="00883B71"/>
    <w:rsid w:val="0088421B"/>
    <w:rsid w:val="008856D1"/>
    <w:rsid w:val="00886629"/>
    <w:rsid w:val="00886AA3"/>
    <w:rsid w:val="00891424"/>
    <w:rsid w:val="00891A38"/>
    <w:rsid w:val="008A0224"/>
    <w:rsid w:val="008A07FF"/>
    <w:rsid w:val="008A2343"/>
    <w:rsid w:val="008A366E"/>
    <w:rsid w:val="008A5171"/>
    <w:rsid w:val="008B21CE"/>
    <w:rsid w:val="008B239A"/>
    <w:rsid w:val="008B3A01"/>
    <w:rsid w:val="008B4400"/>
    <w:rsid w:val="008B50B7"/>
    <w:rsid w:val="008B6571"/>
    <w:rsid w:val="008C4845"/>
    <w:rsid w:val="008D2E0D"/>
    <w:rsid w:val="008D4FB2"/>
    <w:rsid w:val="008D62A5"/>
    <w:rsid w:val="008D6A77"/>
    <w:rsid w:val="008D6D76"/>
    <w:rsid w:val="008E0D29"/>
    <w:rsid w:val="008E51EE"/>
    <w:rsid w:val="00902BC2"/>
    <w:rsid w:val="00903095"/>
    <w:rsid w:val="009063BF"/>
    <w:rsid w:val="00906432"/>
    <w:rsid w:val="009101E2"/>
    <w:rsid w:val="0091150F"/>
    <w:rsid w:val="0091402F"/>
    <w:rsid w:val="009141D7"/>
    <w:rsid w:val="009161B8"/>
    <w:rsid w:val="009204F4"/>
    <w:rsid w:val="009217DE"/>
    <w:rsid w:val="00921E4B"/>
    <w:rsid w:val="009229F6"/>
    <w:rsid w:val="00924731"/>
    <w:rsid w:val="009266CD"/>
    <w:rsid w:val="00930D05"/>
    <w:rsid w:val="00930D41"/>
    <w:rsid w:val="009344CF"/>
    <w:rsid w:val="009361DC"/>
    <w:rsid w:val="0094059B"/>
    <w:rsid w:val="0094095D"/>
    <w:rsid w:val="00941C7E"/>
    <w:rsid w:val="00942B80"/>
    <w:rsid w:val="009448EE"/>
    <w:rsid w:val="00946956"/>
    <w:rsid w:val="009479BC"/>
    <w:rsid w:val="0095370C"/>
    <w:rsid w:val="009538B0"/>
    <w:rsid w:val="00953D26"/>
    <w:rsid w:val="00954F2D"/>
    <w:rsid w:val="00955294"/>
    <w:rsid w:val="00957D42"/>
    <w:rsid w:val="00961DA3"/>
    <w:rsid w:val="00963A0F"/>
    <w:rsid w:val="00966126"/>
    <w:rsid w:val="00972CCB"/>
    <w:rsid w:val="00976A67"/>
    <w:rsid w:val="00976B43"/>
    <w:rsid w:val="009774C9"/>
    <w:rsid w:val="00982E18"/>
    <w:rsid w:val="00983023"/>
    <w:rsid w:val="00983B6B"/>
    <w:rsid w:val="009848D1"/>
    <w:rsid w:val="009962B5"/>
    <w:rsid w:val="009A0418"/>
    <w:rsid w:val="009A3DC1"/>
    <w:rsid w:val="009A7B4D"/>
    <w:rsid w:val="009B73D5"/>
    <w:rsid w:val="009B7A6F"/>
    <w:rsid w:val="009C0CF1"/>
    <w:rsid w:val="009C1A50"/>
    <w:rsid w:val="009C3748"/>
    <w:rsid w:val="009C53DE"/>
    <w:rsid w:val="009C71E2"/>
    <w:rsid w:val="009D1E80"/>
    <w:rsid w:val="009D20EA"/>
    <w:rsid w:val="009D21CB"/>
    <w:rsid w:val="009D34A5"/>
    <w:rsid w:val="009D77D1"/>
    <w:rsid w:val="009E02DA"/>
    <w:rsid w:val="009E02E4"/>
    <w:rsid w:val="009F090F"/>
    <w:rsid w:val="009F09FE"/>
    <w:rsid w:val="009F2948"/>
    <w:rsid w:val="009F41AF"/>
    <w:rsid w:val="009F66F3"/>
    <w:rsid w:val="009F6CA7"/>
    <w:rsid w:val="009F7B57"/>
    <w:rsid w:val="00A0140F"/>
    <w:rsid w:val="00A032F4"/>
    <w:rsid w:val="00A13AC6"/>
    <w:rsid w:val="00A13DAE"/>
    <w:rsid w:val="00A21D1F"/>
    <w:rsid w:val="00A26530"/>
    <w:rsid w:val="00A267F7"/>
    <w:rsid w:val="00A27691"/>
    <w:rsid w:val="00A30FD7"/>
    <w:rsid w:val="00A312D2"/>
    <w:rsid w:val="00A34494"/>
    <w:rsid w:val="00A439DB"/>
    <w:rsid w:val="00A441EF"/>
    <w:rsid w:val="00A45C2F"/>
    <w:rsid w:val="00A46F2E"/>
    <w:rsid w:val="00A5037D"/>
    <w:rsid w:val="00A50979"/>
    <w:rsid w:val="00A54335"/>
    <w:rsid w:val="00A5479E"/>
    <w:rsid w:val="00A617D2"/>
    <w:rsid w:val="00A6630C"/>
    <w:rsid w:val="00A70FA2"/>
    <w:rsid w:val="00A7185B"/>
    <w:rsid w:val="00A71D71"/>
    <w:rsid w:val="00A73094"/>
    <w:rsid w:val="00A742BF"/>
    <w:rsid w:val="00A77625"/>
    <w:rsid w:val="00A82271"/>
    <w:rsid w:val="00A82B4F"/>
    <w:rsid w:val="00A85CA6"/>
    <w:rsid w:val="00A86B24"/>
    <w:rsid w:val="00A8788D"/>
    <w:rsid w:val="00A90A30"/>
    <w:rsid w:val="00A91674"/>
    <w:rsid w:val="00A9747A"/>
    <w:rsid w:val="00AA140A"/>
    <w:rsid w:val="00AA1C58"/>
    <w:rsid w:val="00AA252D"/>
    <w:rsid w:val="00AA6581"/>
    <w:rsid w:val="00AA777A"/>
    <w:rsid w:val="00AA7B03"/>
    <w:rsid w:val="00AA7CB6"/>
    <w:rsid w:val="00AB2E08"/>
    <w:rsid w:val="00AB42F2"/>
    <w:rsid w:val="00AB5482"/>
    <w:rsid w:val="00AB7B62"/>
    <w:rsid w:val="00AC242E"/>
    <w:rsid w:val="00AD4F40"/>
    <w:rsid w:val="00AD52D5"/>
    <w:rsid w:val="00AD5E8B"/>
    <w:rsid w:val="00AD5F42"/>
    <w:rsid w:val="00AD677A"/>
    <w:rsid w:val="00AD7E0B"/>
    <w:rsid w:val="00AE0DB6"/>
    <w:rsid w:val="00AE180B"/>
    <w:rsid w:val="00AE53B3"/>
    <w:rsid w:val="00AE5A9D"/>
    <w:rsid w:val="00AF1D14"/>
    <w:rsid w:val="00AF1F81"/>
    <w:rsid w:val="00AF56F5"/>
    <w:rsid w:val="00AF618D"/>
    <w:rsid w:val="00AF72A6"/>
    <w:rsid w:val="00B0298D"/>
    <w:rsid w:val="00B040F0"/>
    <w:rsid w:val="00B05506"/>
    <w:rsid w:val="00B05559"/>
    <w:rsid w:val="00B07DD7"/>
    <w:rsid w:val="00B10B6C"/>
    <w:rsid w:val="00B11389"/>
    <w:rsid w:val="00B11D55"/>
    <w:rsid w:val="00B15D27"/>
    <w:rsid w:val="00B16F31"/>
    <w:rsid w:val="00B20E32"/>
    <w:rsid w:val="00B22CEB"/>
    <w:rsid w:val="00B22EA2"/>
    <w:rsid w:val="00B2381B"/>
    <w:rsid w:val="00B239EB"/>
    <w:rsid w:val="00B303C8"/>
    <w:rsid w:val="00B32D8B"/>
    <w:rsid w:val="00B3405E"/>
    <w:rsid w:val="00B40E50"/>
    <w:rsid w:val="00B41590"/>
    <w:rsid w:val="00B438AE"/>
    <w:rsid w:val="00B4413A"/>
    <w:rsid w:val="00B51D06"/>
    <w:rsid w:val="00B5379A"/>
    <w:rsid w:val="00B53F70"/>
    <w:rsid w:val="00B557EB"/>
    <w:rsid w:val="00B558AA"/>
    <w:rsid w:val="00B61C1F"/>
    <w:rsid w:val="00B62856"/>
    <w:rsid w:val="00B63516"/>
    <w:rsid w:val="00B64BA9"/>
    <w:rsid w:val="00B6612C"/>
    <w:rsid w:val="00B667D2"/>
    <w:rsid w:val="00B67381"/>
    <w:rsid w:val="00B679A5"/>
    <w:rsid w:val="00B70536"/>
    <w:rsid w:val="00B70A0D"/>
    <w:rsid w:val="00B71CBE"/>
    <w:rsid w:val="00B744DB"/>
    <w:rsid w:val="00B80214"/>
    <w:rsid w:val="00B80EAE"/>
    <w:rsid w:val="00B83A2B"/>
    <w:rsid w:val="00B913A4"/>
    <w:rsid w:val="00B92A30"/>
    <w:rsid w:val="00B97AD9"/>
    <w:rsid w:val="00BA0667"/>
    <w:rsid w:val="00BA0B73"/>
    <w:rsid w:val="00BA169A"/>
    <w:rsid w:val="00BA1E4C"/>
    <w:rsid w:val="00BA5F1D"/>
    <w:rsid w:val="00BA7B9E"/>
    <w:rsid w:val="00BB0430"/>
    <w:rsid w:val="00BB1DD2"/>
    <w:rsid w:val="00BB7B71"/>
    <w:rsid w:val="00BC063D"/>
    <w:rsid w:val="00BC0F9B"/>
    <w:rsid w:val="00BC2411"/>
    <w:rsid w:val="00BC2F98"/>
    <w:rsid w:val="00BC6ED8"/>
    <w:rsid w:val="00BD2382"/>
    <w:rsid w:val="00BD37DC"/>
    <w:rsid w:val="00BD3B45"/>
    <w:rsid w:val="00BD40B3"/>
    <w:rsid w:val="00BD5E87"/>
    <w:rsid w:val="00BE0172"/>
    <w:rsid w:val="00BE2205"/>
    <w:rsid w:val="00BE4927"/>
    <w:rsid w:val="00BE606B"/>
    <w:rsid w:val="00BE7315"/>
    <w:rsid w:val="00BF1A79"/>
    <w:rsid w:val="00BF26C5"/>
    <w:rsid w:val="00BF2865"/>
    <w:rsid w:val="00BF2C46"/>
    <w:rsid w:val="00BF4C25"/>
    <w:rsid w:val="00BF4C76"/>
    <w:rsid w:val="00BF5D36"/>
    <w:rsid w:val="00BF5F1B"/>
    <w:rsid w:val="00BF736F"/>
    <w:rsid w:val="00BF7441"/>
    <w:rsid w:val="00BF7D91"/>
    <w:rsid w:val="00C00689"/>
    <w:rsid w:val="00C00BB4"/>
    <w:rsid w:val="00C0109D"/>
    <w:rsid w:val="00C016A6"/>
    <w:rsid w:val="00C03051"/>
    <w:rsid w:val="00C032D9"/>
    <w:rsid w:val="00C03930"/>
    <w:rsid w:val="00C0459C"/>
    <w:rsid w:val="00C04E28"/>
    <w:rsid w:val="00C06C03"/>
    <w:rsid w:val="00C13814"/>
    <w:rsid w:val="00C154F2"/>
    <w:rsid w:val="00C15CE3"/>
    <w:rsid w:val="00C204A7"/>
    <w:rsid w:val="00C24AFB"/>
    <w:rsid w:val="00C2650C"/>
    <w:rsid w:val="00C26D1D"/>
    <w:rsid w:val="00C27ADE"/>
    <w:rsid w:val="00C3088D"/>
    <w:rsid w:val="00C3100F"/>
    <w:rsid w:val="00C31CED"/>
    <w:rsid w:val="00C34BAE"/>
    <w:rsid w:val="00C365FE"/>
    <w:rsid w:val="00C404F7"/>
    <w:rsid w:val="00C40C1A"/>
    <w:rsid w:val="00C51C5B"/>
    <w:rsid w:val="00C53809"/>
    <w:rsid w:val="00C54368"/>
    <w:rsid w:val="00C54F7B"/>
    <w:rsid w:val="00C55559"/>
    <w:rsid w:val="00C560C1"/>
    <w:rsid w:val="00C5665F"/>
    <w:rsid w:val="00C57AE2"/>
    <w:rsid w:val="00C638A8"/>
    <w:rsid w:val="00C64FAC"/>
    <w:rsid w:val="00C67579"/>
    <w:rsid w:val="00C73F4B"/>
    <w:rsid w:val="00C74055"/>
    <w:rsid w:val="00C74321"/>
    <w:rsid w:val="00C77D40"/>
    <w:rsid w:val="00C77F85"/>
    <w:rsid w:val="00C80855"/>
    <w:rsid w:val="00C82661"/>
    <w:rsid w:val="00C82C7D"/>
    <w:rsid w:val="00C83D54"/>
    <w:rsid w:val="00C85382"/>
    <w:rsid w:val="00C8713A"/>
    <w:rsid w:val="00C8795A"/>
    <w:rsid w:val="00C87DB3"/>
    <w:rsid w:val="00C87F86"/>
    <w:rsid w:val="00C912EA"/>
    <w:rsid w:val="00C925C1"/>
    <w:rsid w:val="00C938BB"/>
    <w:rsid w:val="00C946AC"/>
    <w:rsid w:val="00C94B8C"/>
    <w:rsid w:val="00C95C49"/>
    <w:rsid w:val="00C97C27"/>
    <w:rsid w:val="00CA078F"/>
    <w:rsid w:val="00CA1107"/>
    <w:rsid w:val="00CA47DE"/>
    <w:rsid w:val="00CA61EA"/>
    <w:rsid w:val="00CA69A9"/>
    <w:rsid w:val="00CB0EA0"/>
    <w:rsid w:val="00CB15AF"/>
    <w:rsid w:val="00CB2A52"/>
    <w:rsid w:val="00CB3DF0"/>
    <w:rsid w:val="00CB4C65"/>
    <w:rsid w:val="00CB4FEF"/>
    <w:rsid w:val="00CB5B2D"/>
    <w:rsid w:val="00CB6C8B"/>
    <w:rsid w:val="00CB7EF3"/>
    <w:rsid w:val="00CC2FA7"/>
    <w:rsid w:val="00CC50E6"/>
    <w:rsid w:val="00CD0C93"/>
    <w:rsid w:val="00CD5E11"/>
    <w:rsid w:val="00CD609B"/>
    <w:rsid w:val="00CE035E"/>
    <w:rsid w:val="00CE168A"/>
    <w:rsid w:val="00CE1FE8"/>
    <w:rsid w:val="00CE29FE"/>
    <w:rsid w:val="00CE2B44"/>
    <w:rsid w:val="00CE34EC"/>
    <w:rsid w:val="00CF0C26"/>
    <w:rsid w:val="00CF19A9"/>
    <w:rsid w:val="00CF1D7E"/>
    <w:rsid w:val="00CF20BA"/>
    <w:rsid w:val="00CF2BF2"/>
    <w:rsid w:val="00CF4B91"/>
    <w:rsid w:val="00CF776E"/>
    <w:rsid w:val="00CF7CD3"/>
    <w:rsid w:val="00D00966"/>
    <w:rsid w:val="00D063FA"/>
    <w:rsid w:val="00D1060B"/>
    <w:rsid w:val="00D152EF"/>
    <w:rsid w:val="00D20F44"/>
    <w:rsid w:val="00D21FFE"/>
    <w:rsid w:val="00D235BD"/>
    <w:rsid w:val="00D2435E"/>
    <w:rsid w:val="00D24BAD"/>
    <w:rsid w:val="00D25743"/>
    <w:rsid w:val="00D26AB4"/>
    <w:rsid w:val="00D26F51"/>
    <w:rsid w:val="00D32B8F"/>
    <w:rsid w:val="00D32E97"/>
    <w:rsid w:val="00D32FEC"/>
    <w:rsid w:val="00D33668"/>
    <w:rsid w:val="00D33969"/>
    <w:rsid w:val="00D33A90"/>
    <w:rsid w:val="00D34D28"/>
    <w:rsid w:val="00D35204"/>
    <w:rsid w:val="00D3688F"/>
    <w:rsid w:val="00D37BDD"/>
    <w:rsid w:val="00D409EA"/>
    <w:rsid w:val="00D42E39"/>
    <w:rsid w:val="00D43517"/>
    <w:rsid w:val="00D43E6C"/>
    <w:rsid w:val="00D4760A"/>
    <w:rsid w:val="00D502D5"/>
    <w:rsid w:val="00D51382"/>
    <w:rsid w:val="00D515A8"/>
    <w:rsid w:val="00D52711"/>
    <w:rsid w:val="00D5322E"/>
    <w:rsid w:val="00D57AB2"/>
    <w:rsid w:val="00D61016"/>
    <w:rsid w:val="00D61EF0"/>
    <w:rsid w:val="00D63035"/>
    <w:rsid w:val="00D66764"/>
    <w:rsid w:val="00D710FA"/>
    <w:rsid w:val="00D712DE"/>
    <w:rsid w:val="00D7231B"/>
    <w:rsid w:val="00D72AD7"/>
    <w:rsid w:val="00D7601D"/>
    <w:rsid w:val="00D860A7"/>
    <w:rsid w:val="00D862AB"/>
    <w:rsid w:val="00D8637A"/>
    <w:rsid w:val="00D87DD9"/>
    <w:rsid w:val="00D911F1"/>
    <w:rsid w:val="00D91FE9"/>
    <w:rsid w:val="00D95695"/>
    <w:rsid w:val="00DA653E"/>
    <w:rsid w:val="00DA65CC"/>
    <w:rsid w:val="00DB029E"/>
    <w:rsid w:val="00DB1BB7"/>
    <w:rsid w:val="00DB2D28"/>
    <w:rsid w:val="00DB4D7C"/>
    <w:rsid w:val="00DB76A1"/>
    <w:rsid w:val="00DC1650"/>
    <w:rsid w:val="00DC191A"/>
    <w:rsid w:val="00DC1E75"/>
    <w:rsid w:val="00DC3575"/>
    <w:rsid w:val="00DC3D74"/>
    <w:rsid w:val="00DC6DA1"/>
    <w:rsid w:val="00DC7531"/>
    <w:rsid w:val="00DD1BDE"/>
    <w:rsid w:val="00DD275C"/>
    <w:rsid w:val="00DD327B"/>
    <w:rsid w:val="00DD4C40"/>
    <w:rsid w:val="00DD73BC"/>
    <w:rsid w:val="00DE04CA"/>
    <w:rsid w:val="00DE3205"/>
    <w:rsid w:val="00DE3B03"/>
    <w:rsid w:val="00DE7B89"/>
    <w:rsid w:val="00DF0348"/>
    <w:rsid w:val="00DF0730"/>
    <w:rsid w:val="00DF29AB"/>
    <w:rsid w:val="00DF416A"/>
    <w:rsid w:val="00DF4980"/>
    <w:rsid w:val="00DF6330"/>
    <w:rsid w:val="00DF6A85"/>
    <w:rsid w:val="00E07F65"/>
    <w:rsid w:val="00E102BE"/>
    <w:rsid w:val="00E1186A"/>
    <w:rsid w:val="00E122CF"/>
    <w:rsid w:val="00E155AC"/>
    <w:rsid w:val="00E157E2"/>
    <w:rsid w:val="00E16316"/>
    <w:rsid w:val="00E16326"/>
    <w:rsid w:val="00E2295B"/>
    <w:rsid w:val="00E2559C"/>
    <w:rsid w:val="00E258C3"/>
    <w:rsid w:val="00E262D0"/>
    <w:rsid w:val="00E2702A"/>
    <w:rsid w:val="00E27C85"/>
    <w:rsid w:val="00E30FF0"/>
    <w:rsid w:val="00E34A64"/>
    <w:rsid w:val="00E3579A"/>
    <w:rsid w:val="00E35F53"/>
    <w:rsid w:val="00E413E4"/>
    <w:rsid w:val="00E41D86"/>
    <w:rsid w:val="00E44AD7"/>
    <w:rsid w:val="00E45296"/>
    <w:rsid w:val="00E462A6"/>
    <w:rsid w:val="00E46BB8"/>
    <w:rsid w:val="00E504F6"/>
    <w:rsid w:val="00E551F4"/>
    <w:rsid w:val="00E55B28"/>
    <w:rsid w:val="00E5625F"/>
    <w:rsid w:val="00E61D6E"/>
    <w:rsid w:val="00E61E03"/>
    <w:rsid w:val="00E6209A"/>
    <w:rsid w:val="00E622E8"/>
    <w:rsid w:val="00E66098"/>
    <w:rsid w:val="00E718CE"/>
    <w:rsid w:val="00E7204B"/>
    <w:rsid w:val="00E72CA1"/>
    <w:rsid w:val="00E74043"/>
    <w:rsid w:val="00E741BB"/>
    <w:rsid w:val="00E74514"/>
    <w:rsid w:val="00E755D1"/>
    <w:rsid w:val="00E774AD"/>
    <w:rsid w:val="00E84861"/>
    <w:rsid w:val="00E85CD1"/>
    <w:rsid w:val="00E87C20"/>
    <w:rsid w:val="00E92CBE"/>
    <w:rsid w:val="00E94FC3"/>
    <w:rsid w:val="00E95EC5"/>
    <w:rsid w:val="00E96D31"/>
    <w:rsid w:val="00E97C54"/>
    <w:rsid w:val="00EA0000"/>
    <w:rsid w:val="00EA0B1A"/>
    <w:rsid w:val="00EA582C"/>
    <w:rsid w:val="00EA78C8"/>
    <w:rsid w:val="00EA7F94"/>
    <w:rsid w:val="00EB675D"/>
    <w:rsid w:val="00EB7B8B"/>
    <w:rsid w:val="00EC4457"/>
    <w:rsid w:val="00EC5285"/>
    <w:rsid w:val="00EC52E3"/>
    <w:rsid w:val="00EC6614"/>
    <w:rsid w:val="00ED10FA"/>
    <w:rsid w:val="00ED1371"/>
    <w:rsid w:val="00ED1C57"/>
    <w:rsid w:val="00ED2AB9"/>
    <w:rsid w:val="00ED429B"/>
    <w:rsid w:val="00ED7362"/>
    <w:rsid w:val="00EE091D"/>
    <w:rsid w:val="00EE2BB0"/>
    <w:rsid w:val="00EE4211"/>
    <w:rsid w:val="00EE4E15"/>
    <w:rsid w:val="00EE7AC1"/>
    <w:rsid w:val="00EE7DA9"/>
    <w:rsid w:val="00EE7EE3"/>
    <w:rsid w:val="00EF03F5"/>
    <w:rsid w:val="00EF051A"/>
    <w:rsid w:val="00EF0869"/>
    <w:rsid w:val="00EF0BD8"/>
    <w:rsid w:val="00EF21F3"/>
    <w:rsid w:val="00EF781D"/>
    <w:rsid w:val="00F001EF"/>
    <w:rsid w:val="00F007B8"/>
    <w:rsid w:val="00F0537A"/>
    <w:rsid w:val="00F05F21"/>
    <w:rsid w:val="00F108D3"/>
    <w:rsid w:val="00F1122D"/>
    <w:rsid w:val="00F11CBF"/>
    <w:rsid w:val="00F11F64"/>
    <w:rsid w:val="00F14D14"/>
    <w:rsid w:val="00F16F51"/>
    <w:rsid w:val="00F20F04"/>
    <w:rsid w:val="00F21567"/>
    <w:rsid w:val="00F2460C"/>
    <w:rsid w:val="00F260FF"/>
    <w:rsid w:val="00F30B6F"/>
    <w:rsid w:val="00F30B90"/>
    <w:rsid w:val="00F320C3"/>
    <w:rsid w:val="00F40417"/>
    <w:rsid w:val="00F4157C"/>
    <w:rsid w:val="00F45143"/>
    <w:rsid w:val="00F527E5"/>
    <w:rsid w:val="00F53456"/>
    <w:rsid w:val="00F55363"/>
    <w:rsid w:val="00F66441"/>
    <w:rsid w:val="00F66AE7"/>
    <w:rsid w:val="00F6775D"/>
    <w:rsid w:val="00F67C9F"/>
    <w:rsid w:val="00F73274"/>
    <w:rsid w:val="00F74BF0"/>
    <w:rsid w:val="00F76D5C"/>
    <w:rsid w:val="00F778F4"/>
    <w:rsid w:val="00F81FBB"/>
    <w:rsid w:val="00F8344F"/>
    <w:rsid w:val="00F85325"/>
    <w:rsid w:val="00F940A1"/>
    <w:rsid w:val="00F94A43"/>
    <w:rsid w:val="00F96A6F"/>
    <w:rsid w:val="00F972B7"/>
    <w:rsid w:val="00F977A0"/>
    <w:rsid w:val="00F97DE8"/>
    <w:rsid w:val="00FA2796"/>
    <w:rsid w:val="00FA36DD"/>
    <w:rsid w:val="00FA7D1D"/>
    <w:rsid w:val="00FB0145"/>
    <w:rsid w:val="00FB40DF"/>
    <w:rsid w:val="00FB4948"/>
    <w:rsid w:val="00FB523D"/>
    <w:rsid w:val="00FB6156"/>
    <w:rsid w:val="00FC3356"/>
    <w:rsid w:val="00FC4903"/>
    <w:rsid w:val="00FD3D56"/>
    <w:rsid w:val="00FD5BB1"/>
    <w:rsid w:val="00FD6EDF"/>
    <w:rsid w:val="00FE2012"/>
    <w:rsid w:val="00FE22AB"/>
    <w:rsid w:val="00FE42C4"/>
    <w:rsid w:val="00FE77FA"/>
    <w:rsid w:val="00FF1CAA"/>
    <w:rsid w:val="00FF2BCB"/>
    <w:rsid w:val="00FF7B77"/>
    <w:rsid w:val="00FF7D43"/>
    <w:rsid w:val="01A66168"/>
    <w:rsid w:val="01FE5971"/>
    <w:rsid w:val="02087134"/>
    <w:rsid w:val="020C212E"/>
    <w:rsid w:val="022C2B30"/>
    <w:rsid w:val="02CE3596"/>
    <w:rsid w:val="02DC515B"/>
    <w:rsid w:val="030E7081"/>
    <w:rsid w:val="0332563C"/>
    <w:rsid w:val="037838CC"/>
    <w:rsid w:val="03C33AC5"/>
    <w:rsid w:val="03C350C4"/>
    <w:rsid w:val="03C83648"/>
    <w:rsid w:val="03E30724"/>
    <w:rsid w:val="03F166EC"/>
    <w:rsid w:val="045D45DB"/>
    <w:rsid w:val="048A5A25"/>
    <w:rsid w:val="04A84155"/>
    <w:rsid w:val="04E36052"/>
    <w:rsid w:val="067A7CBC"/>
    <w:rsid w:val="06893BB5"/>
    <w:rsid w:val="06C021DD"/>
    <w:rsid w:val="07402B28"/>
    <w:rsid w:val="07411951"/>
    <w:rsid w:val="07A71CE5"/>
    <w:rsid w:val="07DA4A34"/>
    <w:rsid w:val="08172726"/>
    <w:rsid w:val="088A4403"/>
    <w:rsid w:val="0AA95FA8"/>
    <w:rsid w:val="0B6E212A"/>
    <w:rsid w:val="0B751752"/>
    <w:rsid w:val="0B7C346C"/>
    <w:rsid w:val="0BAC50BD"/>
    <w:rsid w:val="0C0F6D21"/>
    <w:rsid w:val="0C480CD6"/>
    <w:rsid w:val="0C5569FF"/>
    <w:rsid w:val="0C6421BA"/>
    <w:rsid w:val="0DC42524"/>
    <w:rsid w:val="0E2917EC"/>
    <w:rsid w:val="0E2D750B"/>
    <w:rsid w:val="0E9258D0"/>
    <w:rsid w:val="0EA7265A"/>
    <w:rsid w:val="0ED40186"/>
    <w:rsid w:val="0F6E48C2"/>
    <w:rsid w:val="0FEE3910"/>
    <w:rsid w:val="100A0D71"/>
    <w:rsid w:val="101051ED"/>
    <w:rsid w:val="103A04BC"/>
    <w:rsid w:val="10677BCB"/>
    <w:rsid w:val="10B64A03"/>
    <w:rsid w:val="10C77A27"/>
    <w:rsid w:val="111F0147"/>
    <w:rsid w:val="118A695F"/>
    <w:rsid w:val="119500A0"/>
    <w:rsid w:val="119713D4"/>
    <w:rsid w:val="134453AE"/>
    <w:rsid w:val="13710426"/>
    <w:rsid w:val="13B33EC1"/>
    <w:rsid w:val="140E7C96"/>
    <w:rsid w:val="14172FEE"/>
    <w:rsid w:val="14213C66"/>
    <w:rsid w:val="14417BF7"/>
    <w:rsid w:val="14472AA1"/>
    <w:rsid w:val="145F213B"/>
    <w:rsid w:val="14B720DC"/>
    <w:rsid w:val="14C30A80"/>
    <w:rsid w:val="14EE7824"/>
    <w:rsid w:val="1539492F"/>
    <w:rsid w:val="154047C7"/>
    <w:rsid w:val="156055D3"/>
    <w:rsid w:val="15CE77B2"/>
    <w:rsid w:val="15D65698"/>
    <w:rsid w:val="16ED644F"/>
    <w:rsid w:val="17024B36"/>
    <w:rsid w:val="17041625"/>
    <w:rsid w:val="17B82AC9"/>
    <w:rsid w:val="17C36FE9"/>
    <w:rsid w:val="17F97994"/>
    <w:rsid w:val="188E1D59"/>
    <w:rsid w:val="18C64FE3"/>
    <w:rsid w:val="18C87F90"/>
    <w:rsid w:val="18D97604"/>
    <w:rsid w:val="18E946AD"/>
    <w:rsid w:val="19440A3C"/>
    <w:rsid w:val="198D372B"/>
    <w:rsid w:val="1A0B1C3F"/>
    <w:rsid w:val="1A226661"/>
    <w:rsid w:val="1A5C7D3B"/>
    <w:rsid w:val="1B4A670E"/>
    <w:rsid w:val="1B7B5507"/>
    <w:rsid w:val="1BBB48E9"/>
    <w:rsid w:val="1BC369F7"/>
    <w:rsid w:val="1BD27D64"/>
    <w:rsid w:val="1CE65C54"/>
    <w:rsid w:val="1D040DE2"/>
    <w:rsid w:val="1D2422D8"/>
    <w:rsid w:val="1D6E17A5"/>
    <w:rsid w:val="1D7345E2"/>
    <w:rsid w:val="1E0D0131"/>
    <w:rsid w:val="1E5B54AF"/>
    <w:rsid w:val="1F2D5B44"/>
    <w:rsid w:val="1FAF560A"/>
    <w:rsid w:val="1FB02549"/>
    <w:rsid w:val="20302318"/>
    <w:rsid w:val="2069306A"/>
    <w:rsid w:val="20857ABA"/>
    <w:rsid w:val="210F46B5"/>
    <w:rsid w:val="213D7E0C"/>
    <w:rsid w:val="21503133"/>
    <w:rsid w:val="216E6218"/>
    <w:rsid w:val="21821CC3"/>
    <w:rsid w:val="21C943E8"/>
    <w:rsid w:val="22401962"/>
    <w:rsid w:val="230E55CD"/>
    <w:rsid w:val="23CE0738"/>
    <w:rsid w:val="241D76A5"/>
    <w:rsid w:val="24253C3D"/>
    <w:rsid w:val="248E1684"/>
    <w:rsid w:val="24B80BA1"/>
    <w:rsid w:val="24BA03FC"/>
    <w:rsid w:val="24CC2CBA"/>
    <w:rsid w:val="253E4CE6"/>
    <w:rsid w:val="254232DC"/>
    <w:rsid w:val="263E6216"/>
    <w:rsid w:val="268B33C8"/>
    <w:rsid w:val="271D6318"/>
    <w:rsid w:val="27CF1A88"/>
    <w:rsid w:val="27D8263D"/>
    <w:rsid w:val="27F13439"/>
    <w:rsid w:val="29823A94"/>
    <w:rsid w:val="298F31CF"/>
    <w:rsid w:val="29E86EC5"/>
    <w:rsid w:val="2A0A4648"/>
    <w:rsid w:val="2A4B17EC"/>
    <w:rsid w:val="2A565288"/>
    <w:rsid w:val="2A8F0E3A"/>
    <w:rsid w:val="2AA551F0"/>
    <w:rsid w:val="2ACF41CB"/>
    <w:rsid w:val="2B060D62"/>
    <w:rsid w:val="2B5F0935"/>
    <w:rsid w:val="2BAB3E82"/>
    <w:rsid w:val="2BC0093F"/>
    <w:rsid w:val="2BDA04BB"/>
    <w:rsid w:val="2BFA16F5"/>
    <w:rsid w:val="2C426C0D"/>
    <w:rsid w:val="2C75097A"/>
    <w:rsid w:val="2CC57F04"/>
    <w:rsid w:val="2CDE24A4"/>
    <w:rsid w:val="2CFD63D0"/>
    <w:rsid w:val="2D4E1FBB"/>
    <w:rsid w:val="2D6A3D37"/>
    <w:rsid w:val="2D996448"/>
    <w:rsid w:val="2DFB3128"/>
    <w:rsid w:val="2E1B3582"/>
    <w:rsid w:val="2E1C30BA"/>
    <w:rsid w:val="2E624479"/>
    <w:rsid w:val="2E665762"/>
    <w:rsid w:val="2E8F6399"/>
    <w:rsid w:val="2F4501AA"/>
    <w:rsid w:val="2FC135FE"/>
    <w:rsid w:val="2FF377C5"/>
    <w:rsid w:val="30B851A1"/>
    <w:rsid w:val="30E55051"/>
    <w:rsid w:val="31505C80"/>
    <w:rsid w:val="31551635"/>
    <w:rsid w:val="31650976"/>
    <w:rsid w:val="319D62FB"/>
    <w:rsid w:val="32012AE4"/>
    <w:rsid w:val="3203475A"/>
    <w:rsid w:val="32724E43"/>
    <w:rsid w:val="328B7D7B"/>
    <w:rsid w:val="331A6BF9"/>
    <w:rsid w:val="33957634"/>
    <w:rsid w:val="33A31D51"/>
    <w:rsid w:val="33A42298"/>
    <w:rsid w:val="33B26438"/>
    <w:rsid w:val="33F22A9C"/>
    <w:rsid w:val="33FF2985"/>
    <w:rsid w:val="34770C5E"/>
    <w:rsid w:val="34E11588"/>
    <w:rsid w:val="34F15C03"/>
    <w:rsid w:val="34FB107A"/>
    <w:rsid w:val="34FF4F9B"/>
    <w:rsid w:val="353A21CC"/>
    <w:rsid w:val="35B52AD1"/>
    <w:rsid w:val="35BE7412"/>
    <w:rsid w:val="35E82038"/>
    <w:rsid w:val="36000798"/>
    <w:rsid w:val="362D6F10"/>
    <w:rsid w:val="36631096"/>
    <w:rsid w:val="36AA495A"/>
    <w:rsid w:val="37B227A8"/>
    <w:rsid w:val="38542AF2"/>
    <w:rsid w:val="38607457"/>
    <w:rsid w:val="388760E5"/>
    <w:rsid w:val="38B247E4"/>
    <w:rsid w:val="38CD00C0"/>
    <w:rsid w:val="392F2995"/>
    <w:rsid w:val="397C3770"/>
    <w:rsid w:val="39C34510"/>
    <w:rsid w:val="3A5A628E"/>
    <w:rsid w:val="3A601D2F"/>
    <w:rsid w:val="3A855F8E"/>
    <w:rsid w:val="3A896841"/>
    <w:rsid w:val="3AA571AF"/>
    <w:rsid w:val="3AA67EBB"/>
    <w:rsid w:val="3AC02A73"/>
    <w:rsid w:val="3AC86378"/>
    <w:rsid w:val="3ADC4329"/>
    <w:rsid w:val="3B006A22"/>
    <w:rsid w:val="3B032161"/>
    <w:rsid w:val="3B0E7C6C"/>
    <w:rsid w:val="3B2714BA"/>
    <w:rsid w:val="3B787147"/>
    <w:rsid w:val="3B7F12F6"/>
    <w:rsid w:val="3B844FD8"/>
    <w:rsid w:val="3B986FEB"/>
    <w:rsid w:val="3BC550C8"/>
    <w:rsid w:val="3BE222D1"/>
    <w:rsid w:val="3BE70C49"/>
    <w:rsid w:val="3BFB0EE1"/>
    <w:rsid w:val="3CDA7DA7"/>
    <w:rsid w:val="3D075C1B"/>
    <w:rsid w:val="3D1B787E"/>
    <w:rsid w:val="3D6B5DB5"/>
    <w:rsid w:val="3D7D6246"/>
    <w:rsid w:val="3EA51073"/>
    <w:rsid w:val="3F4345C8"/>
    <w:rsid w:val="3FA16741"/>
    <w:rsid w:val="3FA806EF"/>
    <w:rsid w:val="3FDF2363"/>
    <w:rsid w:val="40440DD2"/>
    <w:rsid w:val="4075586D"/>
    <w:rsid w:val="41BE3627"/>
    <w:rsid w:val="41F94D71"/>
    <w:rsid w:val="422D0CEE"/>
    <w:rsid w:val="424958B6"/>
    <w:rsid w:val="426B2816"/>
    <w:rsid w:val="4317647A"/>
    <w:rsid w:val="432F3E60"/>
    <w:rsid w:val="435B43F6"/>
    <w:rsid w:val="436221FE"/>
    <w:rsid w:val="439A4111"/>
    <w:rsid w:val="43EA2041"/>
    <w:rsid w:val="43F55413"/>
    <w:rsid w:val="440F6404"/>
    <w:rsid w:val="4427252A"/>
    <w:rsid w:val="442C77A9"/>
    <w:rsid w:val="444A03B2"/>
    <w:rsid w:val="444A3455"/>
    <w:rsid w:val="446767D8"/>
    <w:rsid w:val="4482302D"/>
    <w:rsid w:val="44A93032"/>
    <w:rsid w:val="44BD2EE5"/>
    <w:rsid w:val="44FC420C"/>
    <w:rsid w:val="45116D37"/>
    <w:rsid w:val="452A387C"/>
    <w:rsid w:val="45C95510"/>
    <w:rsid w:val="4613720A"/>
    <w:rsid w:val="46192347"/>
    <w:rsid w:val="461B335F"/>
    <w:rsid w:val="463902F3"/>
    <w:rsid w:val="463A0CE1"/>
    <w:rsid w:val="47B02837"/>
    <w:rsid w:val="47DB6569"/>
    <w:rsid w:val="48095259"/>
    <w:rsid w:val="481B05F8"/>
    <w:rsid w:val="4909431D"/>
    <w:rsid w:val="49165DA6"/>
    <w:rsid w:val="49361363"/>
    <w:rsid w:val="498705B1"/>
    <w:rsid w:val="49A40A15"/>
    <w:rsid w:val="4A3E39FB"/>
    <w:rsid w:val="4A6F2535"/>
    <w:rsid w:val="4B420FF6"/>
    <w:rsid w:val="4BFF5063"/>
    <w:rsid w:val="4C0A06DA"/>
    <w:rsid w:val="4C1079AC"/>
    <w:rsid w:val="4CA11C8D"/>
    <w:rsid w:val="4CAF5680"/>
    <w:rsid w:val="4CCE5E13"/>
    <w:rsid w:val="4D4871D2"/>
    <w:rsid w:val="4D5B47CB"/>
    <w:rsid w:val="4D8F554E"/>
    <w:rsid w:val="4DAB4C07"/>
    <w:rsid w:val="4DFB1507"/>
    <w:rsid w:val="4E2861CB"/>
    <w:rsid w:val="4ECE62C6"/>
    <w:rsid w:val="4EE15D82"/>
    <w:rsid w:val="4EE901E2"/>
    <w:rsid w:val="4F1D56A0"/>
    <w:rsid w:val="4F5714CF"/>
    <w:rsid w:val="4F77384D"/>
    <w:rsid w:val="4FBE19ED"/>
    <w:rsid w:val="4FDF2A9D"/>
    <w:rsid w:val="4FF5172F"/>
    <w:rsid w:val="50631B0B"/>
    <w:rsid w:val="508D38B6"/>
    <w:rsid w:val="510734C7"/>
    <w:rsid w:val="510C6D30"/>
    <w:rsid w:val="51121E6C"/>
    <w:rsid w:val="519764F0"/>
    <w:rsid w:val="520B0593"/>
    <w:rsid w:val="521C3C79"/>
    <w:rsid w:val="52521056"/>
    <w:rsid w:val="525C7843"/>
    <w:rsid w:val="52644BA8"/>
    <w:rsid w:val="526A71EA"/>
    <w:rsid w:val="52B24B47"/>
    <w:rsid w:val="53BC2C8F"/>
    <w:rsid w:val="540D6D3F"/>
    <w:rsid w:val="54917A36"/>
    <w:rsid w:val="54AC4BB4"/>
    <w:rsid w:val="54EF2944"/>
    <w:rsid w:val="55035AC9"/>
    <w:rsid w:val="5538293F"/>
    <w:rsid w:val="557E1DB3"/>
    <w:rsid w:val="55F61E80"/>
    <w:rsid w:val="575907F5"/>
    <w:rsid w:val="57CB5299"/>
    <w:rsid w:val="58896EB8"/>
    <w:rsid w:val="5894739D"/>
    <w:rsid w:val="59026207"/>
    <w:rsid w:val="590C6A1B"/>
    <w:rsid w:val="59130074"/>
    <w:rsid w:val="593C03CE"/>
    <w:rsid w:val="595E1D25"/>
    <w:rsid w:val="59941FB8"/>
    <w:rsid w:val="5A111F61"/>
    <w:rsid w:val="5A646647"/>
    <w:rsid w:val="5A6B26AE"/>
    <w:rsid w:val="5A9D2BC5"/>
    <w:rsid w:val="5AF820D3"/>
    <w:rsid w:val="5B1E7D8B"/>
    <w:rsid w:val="5B420900"/>
    <w:rsid w:val="5B4F0FFE"/>
    <w:rsid w:val="5B7C445E"/>
    <w:rsid w:val="5BB26050"/>
    <w:rsid w:val="5C433B44"/>
    <w:rsid w:val="5C62014C"/>
    <w:rsid w:val="5C980AF7"/>
    <w:rsid w:val="5C9F314E"/>
    <w:rsid w:val="5CDF354A"/>
    <w:rsid w:val="5D054CD0"/>
    <w:rsid w:val="5D3B63B0"/>
    <w:rsid w:val="5DED4DB7"/>
    <w:rsid w:val="5E652175"/>
    <w:rsid w:val="5EB825C2"/>
    <w:rsid w:val="5F013C4C"/>
    <w:rsid w:val="5F7C48E8"/>
    <w:rsid w:val="5FB253B6"/>
    <w:rsid w:val="5FC71681"/>
    <w:rsid w:val="5FDF333D"/>
    <w:rsid w:val="60567040"/>
    <w:rsid w:val="606E696E"/>
    <w:rsid w:val="60D5309E"/>
    <w:rsid w:val="60E530F9"/>
    <w:rsid w:val="61446CC1"/>
    <w:rsid w:val="61664300"/>
    <w:rsid w:val="6182112B"/>
    <w:rsid w:val="62223A9F"/>
    <w:rsid w:val="62300FA4"/>
    <w:rsid w:val="63092F54"/>
    <w:rsid w:val="639E0381"/>
    <w:rsid w:val="63CB7FC8"/>
    <w:rsid w:val="640F6834"/>
    <w:rsid w:val="6410376F"/>
    <w:rsid w:val="64634AC2"/>
    <w:rsid w:val="64720873"/>
    <w:rsid w:val="64735D9E"/>
    <w:rsid w:val="64A961C2"/>
    <w:rsid w:val="64B95BC8"/>
    <w:rsid w:val="64CF5C0D"/>
    <w:rsid w:val="65106599"/>
    <w:rsid w:val="65A97CB0"/>
    <w:rsid w:val="65CE6852"/>
    <w:rsid w:val="65E02E2B"/>
    <w:rsid w:val="66083B12"/>
    <w:rsid w:val="6642096E"/>
    <w:rsid w:val="66577FE9"/>
    <w:rsid w:val="66636F9A"/>
    <w:rsid w:val="6671702C"/>
    <w:rsid w:val="67452B44"/>
    <w:rsid w:val="675367FC"/>
    <w:rsid w:val="67F73E3E"/>
    <w:rsid w:val="68554F7F"/>
    <w:rsid w:val="68595133"/>
    <w:rsid w:val="685A43CD"/>
    <w:rsid w:val="68CD3685"/>
    <w:rsid w:val="68DE188F"/>
    <w:rsid w:val="6924410F"/>
    <w:rsid w:val="69557833"/>
    <w:rsid w:val="69951B60"/>
    <w:rsid w:val="69D650C8"/>
    <w:rsid w:val="69DA6340"/>
    <w:rsid w:val="6A064BF7"/>
    <w:rsid w:val="6AA0316D"/>
    <w:rsid w:val="6ACD201A"/>
    <w:rsid w:val="6B0665F3"/>
    <w:rsid w:val="6B7D09C6"/>
    <w:rsid w:val="6BAB49DB"/>
    <w:rsid w:val="6BE34A83"/>
    <w:rsid w:val="6C44786E"/>
    <w:rsid w:val="6C770EF7"/>
    <w:rsid w:val="6C9B6163"/>
    <w:rsid w:val="6D5F4E79"/>
    <w:rsid w:val="6D884D81"/>
    <w:rsid w:val="6EC57582"/>
    <w:rsid w:val="6F5935DA"/>
    <w:rsid w:val="6FC30AAA"/>
    <w:rsid w:val="6FC565D0"/>
    <w:rsid w:val="6FF45CB7"/>
    <w:rsid w:val="70622BA0"/>
    <w:rsid w:val="70BB0D44"/>
    <w:rsid w:val="71066EA0"/>
    <w:rsid w:val="71C2141D"/>
    <w:rsid w:val="71FC0060"/>
    <w:rsid w:val="7235005F"/>
    <w:rsid w:val="723C5E5E"/>
    <w:rsid w:val="724834E8"/>
    <w:rsid w:val="72712A3F"/>
    <w:rsid w:val="73E40785"/>
    <w:rsid w:val="73FA0415"/>
    <w:rsid w:val="74323C33"/>
    <w:rsid w:val="74373E38"/>
    <w:rsid w:val="74805151"/>
    <w:rsid w:val="74F812AA"/>
    <w:rsid w:val="753F32E7"/>
    <w:rsid w:val="75434BBD"/>
    <w:rsid w:val="754C32EF"/>
    <w:rsid w:val="755137F0"/>
    <w:rsid w:val="7572691C"/>
    <w:rsid w:val="75826D11"/>
    <w:rsid w:val="76351605"/>
    <w:rsid w:val="765661D4"/>
    <w:rsid w:val="766B1BE1"/>
    <w:rsid w:val="766E09DA"/>
    <w:rsid w:val="76726AFD"/>
    <w:rsid w:val="76A03962"/>
    <w:rsid w:val="77596103"/>
    <w:rsid w:val="782F1F11"/>
    <w:rsid w:val="78432174"/>
    <w:rsid w:val="787D1892"/>
    <w:rsid w:val="78AA0A59"/>
    <w:rsid w:val="78C050DB"/>
    <w:rsid w:val="791539D9"/>
    <w:rsid w:val="793306BC"/>
    <w:rsid w:val="79341B7C"/>
    <w:rsid w:val="79465562"/>
    <w:rsid w:val="79D41596"/>
    <w:rsid w:val="79FD659D"/>
    <w:rsid w:val="7A546ECE"/>
    <w:rsid w:val="7A9D399F"/>
    <w:rsid w:val="7B6A6DFA"/>
    <w:rsid w:val="7BF749A5"/>
    <w:rsid w:val="7C6A1507"/>
    <w:rsid w:val="7CAA22C0"/>
    <w:rsid w:val="7CCC4579"/>
    <w:rsid w:val="7CD53FDB"/>
    <w:rsid w:val="7D64256D"/>
    <w:rsid w:val="7D6A2A1C"/>
    <w:rsid w:val="7E2D6371"/>
    <w:rsid w:val="7E4E7C21"/>
    <w:rsid w:val="7E774CD1"/>
    <w:rsid w:val="7EA560C1"/>
    <w:rsid w:val="7F1409B6"/>
    <w:rsid w:val="7F167B70"/>
    <w:rsid w:val="7F5810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firstLine="540"/>
    </w:pPr>
    <w:rPr>
      <w:sz w:val="28"/>
      <w:szCs w:val="20"/>
    </w:r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autoRedefine/>
    <w:semiHidden/>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autoRedefine/>
    <w:qFormat/>
    <w:uiPriority w:val="0"/>
    <w:rPr>
      <w:color w:val="0000FF"/>
      <w:u w:val="single"/>
    </w:rPr>
  </w:style>
  <w:style w:type="character" w:styleId="15">
    <w:name w:val="annotation reference"/>
    <w:autoRedefine/>
    <w:semiHidden/>
    <w:qFormat/>
    <w:uiPriority w:val="0"/>
    <w:rPr>
      <w:sz w:val="21"/>
      <w:szCs w:val="21"/>
    </w:rPr>
  </w:style>
  <w:style w:type="character" w:customStyle="1" w:styleId="16">
    <w:name w:val="页脚 Char"/>
    <w:basedOn w:val="12"/>
    <w:link w:val="7"/>
    <w:autoRedefine/>
    <w:qFormat/>
    <w:uiPriority w:val="99"/>
    <w:rPr>
      <w:kern w:val="2"/>
      <w:sz w:val="18"/>
      <w:szCs w:val="18"/>
    </w:rPr>
  </w:style>
  <w:style w:type="paragraph" w:customStyle="1" w:styleId="17">
    <w:name w:val="p0"/>
    <w:basedOn w:val="1"/>
    <w:autoRedefine/>
    <w:qFormat/>
    <w:uiPriority w:val="0"/>
    <w:pPr>
      <w:widowControl/>
    </w:pPr>
    <w:rPr>
      <w:kern w:val="0"/>
      <w:szCs w:val="21"/>
    </w:rPr>
  </w:style>
  <w:style w:type="paragraph" w:customStyle="1" w:styleId="1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 Char"/>
    <w:basedOn w:val="1"/>
    <w:autoRedefine/>
    <w:qFormat/>
    <w:uiPriority w:val="0"/>
    <w:pPr>
      <w:tabs>
        <w:tab w:val="left" w:pos="360"/>
      </w:tabs>
    </w:pPr>
    <w:rPr>
      <w:szCs w:val="20"/>
    </w:rPr>
  </w:style>
  <w:style w:type="paragraph" w:customStyle="1" w:styleId="20">
    <w:name w:val="Table Paragraph"/>
    <w:basedOn w:val="1"/>
    <w:autoRedefine/>
    <w:qFormat/>
    <w:uiPriority w:val="1"/>
    <w:pPr>
      <w:spacing w:before="81"/>
      <w:ind w:left="109"/>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Company>
  <Pages>7</Pages>
  <Words>1272</Words>
  <Characters>1447</Characters>
  <Lines>29</Lines>
  <Paragraphs>8</Paragraphs>
  <TotalTime>2</TotalTime>
  <ScaleCrop>false</ScaleCrop>
  <LinksUpToDate>false</LinksUpToDate>
  <CharactersWithSpaces>1455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2021-08-24T07:22:00Z</dcterms:created>
  <dc:creator>陈建政</dc:creator>
  <cp:lastModifiedBy>P YF</cp:lastModifiedBy>
  <cp:lastPrinted>2014-10-23T03:40:00Z</cp:lastPrinted>
  <dcterms:modified xsi:type="dcterms:W3CDTF">2025-01-10T01:18:47Z</dcterms:modified>
  <dc:title>东华能源股份有限公司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9E5C37CBC9C744479A7B352F06F30F38_13</vt:lpwstr>
  </property>
  <property fmtid="{D5CDD505-2E9C-101B-9397-08002B2CF9AE}" pid="4" name="KSOTemplateDocerSaveRecord">
    <vt:lpwstr>eyJoZGlkIjoiYzNjNDkwZWZmZjM4MGI2Y2RmNjYzYjEzYThmNmY2YTQiLCJ1c2VySWQiOiIyMTAwNzI1NjMifQ==</vt:lpwstr>
  </property>
</Properties>
</file>