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FEC1">
      <w:pPr>
        <w:tabs>
          <w:tab w:val="left" w:pos="1620"/>
        </w:tabs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证券代码：</w:t>
      </w:r>
      <w:r>
        <w:rPr>
          <w:rFonts w:ascii="宋体" w:hAnsi="宋体"/>
          <w:kern w:val="0"/>
          <w:sz w:val="24"/>
          <w:highlight w:val="none"/>
        </w:rPr>
        <w:t>00222</w:t>
      </w:r>
      <w:r>
        <w:rPr>
          <w:rFonts w:hint="eastAsia" w:ascii="宋体" w:hAnsi="宋体"/>
          <w:kern w:val="0"/>
          <w:sz w:val="24"/>
          <w:highlight w:val="none"/>
        </w:rPr>
        <w:t xml:space="preserve">1          </w:t>
      </w:r>
      <w:r>
        <w:rPr>
          <w:rFonts w:hint="eastAsia" w:ascii="宋体" w:hAnsi="宋体" w:cs="宋体"/>
          <w:kern w:val="0"/>
          <w:sz w:val="24"/>
          <w:highlight w:val="none"/>
        </w:rPr>
        <w:t>证券简称：东华能源          公告编号：</w:t>
      </w:r>
      <w:r>
        <w:rPr>
          <w:rFonts w:ascii="宋体" w:hAnsi="宋体"/>
          <w:kern w:val="0"/>
          <w:sz w:val="24"/>
          <w:highlight w:val="none"/>
        </w:rPr>
        <w:t>20</w:t>
      </w:r>
      <w:r>
        <w:rPr>
          <w:rFonts w:hint="eastAsia" w:ascii="宋体" w:hAnsi="宋体"/>
          <w:kern w:val="0"/>
          <w:sz w:val="24"/>
          <w:highlight w:val="none"/>
        </w:rPr>
        <w:t>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5</w:t>
      </w:r>
      <w:r>
        <w:rPr>
          <w:rFonts w:ascii="宋体" w:hAnsi="宋体"/>
          <w:kern w:val="0"/>
          <w:sz w:val="24"/>
          <w:highlight w:val="none"/>
        </w:rPr>
        <w:t>-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002</w:t>
      </w:r>
    </w:p>
    <w:p w14:paraId="14140EFE">
      <w:pPr>
        <w:spacing w:line="360" w:lineRule="auto"/>
        <w:rPr>
          <w:rFonts w:ascii="宋体" w:hAnsi="宋体"/>
          <w:b/>
          <w:sz w:val="30"/>
          <w:szCs w:val="30"/>
          <w:highlight w:val="none"/>
        </w:rPr>
      </w:pPr>
      <w:r>
        <w:rPr>
          <w:rFonts w:ascii="宋体" w:hAnsi="宋体"/>
          <w:b/>
          <w:sz w:val="32"/>
          <w:szCs w:val="32"/>
          <w:highlight w:val="none"/>
        </w:rPr>
        <w:drawing>
          <wp:inline distT="0" distB="0" distL="0" distR="0">
            <wp:extent cx="1019175" cy="3238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238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A6D79">
      <w:pPr>
        <w:spacing w:line="360" w:lineRule="auto"/>
        <w:jc w:val="center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>东华能源股份有限公司</w:t>
      </w:r>
    </w:p>
    <w:p w14:paraId="5D37CDF6">
      <w:pPr>
        <w:spacing w:line="360" w:lineRule="auto"/>
        <w:jc w:val="center"/>
        <w:rPr>
          <w:rFonts w:ascii="宋体" w:hAnsi="宋体"/>
          <w:b/>
          <w:sz w:val="30"/>
          <w:szCs w:val="30"/>
          <w:highlight w:val="none"/>
        </w:rPr>
      </w:pPr>
      <w:bookmarkStart w:id="0" w:name="OLE_LINK43"/>
      <w:bookmarkStart w:id="1" w:name="OLE_LINK44"/>
      <w:r>
        <w:rPr>
          <w:rFonts w:hint="eastAsia" w:ascii="宋体" w:hAnsi="宋体"/>
          <w:b/>
          <w:sz w:val="30"/>
          <w:szCs w:val="30"/>
          <w:highlight w:val="none"/>
        </w:rPr>
        <w:t>关于给予子公司银团贷款担保的公告</w:t>
      </w:r>
    </w:p>
    <w:bookmarkEnd w:id="0"/>
    <w:bookmarkEnd w:id="1"/>
    <w:p w14:paraId="32D6F276">
      <w:pPr>
        <w:spacing w:line="360" w:lineRule="auto"/>
        <w:rPr>
          <w:rFonts w:ascii="宋体" w:hAnsi="宋体"/>
          <w:b/>
          <w:sz w:val="24"/>
          <w:highlight w:val="none"/>
        </w:rPr>
      </w:pPr>
    </w:p>
    <w:p w14:paraId="3091F28B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本公司及董事会全体成员保证信息披露内容的真实、准确、完整，没有虚假记载、误导性陈述或重大遗漏。</w:t>
      </w:r>
    </w:p>
    <w:p w14:paraId="01928BBA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特别风险提示：</w:t>
      </w:r>
    </w:p>
    <w:p w14:paraId="55CC3705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公司及控股子公司对外担保总额超过最近一期经审计净资产100%，敬请投资者充分关注担保风险。</w:t>
      </w:r>
    </w:p>
    <w:p w14:paraId="25549312"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sz w:val="24"/>
          <w:highlight w:val="none"/>
        </w:rPr>
      </w:pPr>
    </w:p>
    <w:p w14:paraId="496CA7E8"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一、</w:t>
      </w:r>
      <w:bookmarkStart w:id="2" w:name="OLE_LINK25"/>
      <w:bookmarkStart w:id="3" w:name="OLE_LINK24"/>
      <w:r>
        <w:rPr>
          <w:rFonts w:hint="eastAsia" w:ascii="宋体" w:hAnsi="宋体" w:eastAsia="宋体" w:cs="宋体"/>
          <w:b/>
          <w:sz w:val="24"/>
          <w:highlight w:val="none"/>
        </w:rPr>
        <w:t>担保情况概述</w:t>
      </w:r>
    </w:p>
    <w:bookmarkEnd w:id="2"/>
    <w:bookmarkEnd w:id="3"/>
    <w:p w14:paraId="1E3BC88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为保证子公司东华能源（茂名）有限公司（以下简称“东华茂名”）实施的东华能源（茂名）</w:t>
      </w:r>
      <w:r>
        <w:rPr>
          <w:rFonts w:hint="eastAsia" w:ascii="宋体" w:hAnsi="宋体" w:eastAsia="宋体" w:cs="宋体"/>
          <w:sz w:val="24"/>
          <w:highlight w:val="none"/>
        </w:rPr>
        <w:t>烷烃资源综合利用项目一期（I）项目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按照计划进度推进</w:t>
      </w:r>
      <w:r>
        <w:rPr>
          <w:rFonts w:hint="eastAsia" w:ascii="宋体" w:hAnsi="宋体" w:eastAsia="宋体" w:cs="宋体"/>
          <w:sz w:val="24"/>
          <w:highlight w:val="none"/>
        </w:rPr>
        <w:t>，经公司第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highlight w:val="none"/>
        </w:rPr>
        <w:t>届董事会第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五十一次</w:t>
      </w:r>
      <w:r>
        <w:rPr>
          <w:rFonts w:hint="eastAsia" w:ascii="宋体" w:hAnsi="宋体" w:eastAsia="宋体" w:cs="宋体"/>
          <w:sz w:val="24"/>
          <w:highlight w:val="none"/>
        </w:rPr>
        <w:t>会议审议：同意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东华能源（茂名）</w:t>
      </w:r>
      <w:r>
        <w:rPr>
          <w:rFonts w:hint="eastAsia" w:ascii="宋体" w:hAnsi="宋体" w:eastAsia="宋体" w:cs="宋体"/>
          <w:sz w:val="24"/>
          <w:highlight w:val="none"/>
        </w:rPr>
        <w:t>烷烃资源综合利用项目一期（I）项目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highlight w:val="none"/>
        </w:rPr>
        <w:t>银团贷款由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东华能源（茂名）</w:t>
      </w:r>
      <w:r>
        <w:rPr>
          <w:rFonts w:hint="eastAsia" w:ascii="宋体" w:hAnsi="宋体" w:eastAsia="宋体" w:cs="宋体"/>
          <w:sz w:val="24"/>
          <w:highlight w:val="none"/>
        </w:rPr>
        <w:t>烷烃资源综合利用项目一期（I）项目资产整体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抵押</w:t>
      </w:r>
      <w:r>
        <w:rPr>
          <w:rFonts w:hint="eastAsia" w:ascii="宋体" w:hAnsi="宋体" w:eastAsia="宋体" w:cs="宋体"/>
          <w:sz w:val="24"/>
          <w:highlight w:val="none"/>
        </w:rPr>
        <w:t>，并追加公司的保证担保，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项目建成后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追加本项目全部资产抵押</w:t>
      </w:r>
      <w:r>
        <w:rPr>
          <w:rFonts w:hint="eastAsia" w:ascii="宋体" w:hAnsi="宋体" w:eastAsia="宋体" w:cs="宋体"/>
          <w:sz w:val="24"/>
          <w:highlight w:val="none"/>
        </w:rPr>
        <w:t>。具体事项如下：</w:t>
      </w:r>
    </w:p>
    <w:p w14:paraId="697DA1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（1）保证内容：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由公司提供连带责任担保，所担保的主债权为东华茂名与各银团成员行签订的《银团贷款合同》及其他融资合同项下的债权。</w:t>
      </w:r>
    </w:p>
    <w:p w14:paraId="6BA835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（2）保证期限：按照实际签订的担保合同执行。</w:t>
      </w:r>
    </w:p>
    <w:p w14:paraId="305AECE4">
      <w:pPr>
        <w:spacing w:line="360" w:lineRule="auto"/>
        <w:ind w:firstLine="470" w:firstLineChars="196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（3）保证方式：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抵押和保证担保</w:t>
      </w:r>
      <w:r>
        <w:rPr>
          <w:rFonts w:hint="eastAsia" w:ascii="宋体" w:hAnsi="宋体" w:eastAsia="宋体" w:cs="宋体"/>
          <w:sz w:val="24"/>
          <w:highlight w:val="none"/>
        </w:rPr>
        <w:t>。</w:t>
      </w:r>
    </w:p>
    <w:p w14:paraId="2D26ADD9">
      <w:pPr>
        <w:spacing w:line="360" w:lineRule="auto"/>
        <w:ind w:firstLine="470" w:firstLineChars="196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（4）保证金额：不超过53.5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highlight w:val="none"/>
        </w:rPr>
        <w:t>亿</w:t>
      </w:r>
      <w:ins w:id="0" w:author="P YF" w:date="2025-01-10T09:14:38Z">
        <w:r>
          <w:rPr>
            <w:rFonts w:hint="eastAsia" w:ascii="宋体" w:hAnsi="宋体" w:cs="宋体"/>
            <w:sz w:val="24"/>
            <w:highlight w:val="none"/>
            <w:lang w:val="en-US" w:eastAsia="zh-CN"/>
          </w:rPr>
          <w:t>元</w:t>
        </w:r>
      </w:ins>
      <w:bookmarkStart w:id="8" w:name="_GoBack"/>
      <w:bookmarkEnd w:id="8"/>
    </w:p>
    <w:p w14:paraId="3197ED61">
      <w:pPr>
        <w:spacing w:line="360" w:lineRule="auto"/>
        <w:ind w:firstLine="470" w:firstLineChars="196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（5）担保权人：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交通银行股份有限公司茂名分行为牵头行，兴业银行股份有限公司湛江分行作为联合牵头行；参贷行包括但不限于：交通银行股份有限公司茂名分行、兴业银行股份有限公司湛江分行、中国光大银行股份有限公司湛江分行、广发银行股份有限公司茂名分行、平安银行股份有限公司南京分行、上海浦东发展银行股份有限公司广州珠江新城支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、中国建设银行股份有限公司茂名市分行、中国农业银行股份有限公司茂名分行、中国银行股份有限公司茂名分行、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广州银行股份有限公司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湛江分行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、广东茂名农村商业银行股份有限公司、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南洋商业银行（中国）有限公司上海分行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（以下统称“银团贷款银行”）。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605"/>
        <w:gridCol w:w="808"/>
        <w:gridCol w:w="1134"/>
        <w:gridCol w:w="1560"/>
        <w:gridCol w:w="992"/>
        <w:gridCol w:w="1134"/>
        <w:gridCol w:w="1134"/>
        <w:gridCol w:w="709"/>
      </w:tblGrid>
      <w:tr w14:paraId="22D4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Align w:val="center"/>
          </w:tcPr>
          <w:p w14:paraId="545285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担保方</w:t>
            </w:r>
          </w:p>
        </w:tc>
        <w:tc>
          <w:tcPr>
            <w:tcW w:w="605" w:type="dxa"/>
            <w:vAlign w:val="center"/>
          </w:tcPr>
          <w:p w14:paraId="42F3689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被担保方</w:t>
            </w:r>
          </w:p>
        </w:tc>
        <w:tc>
          <w:tcPr>
            <w:tcW w:w="808" w:type="dxa"/>
            <w:vAlign w:val="center"/>
          </w:tcPr>
          <w:p w14:paraId="052275C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担保方</w:t>
            </w:r>
          </w:p>
          <w:p w14:paraId="0844B27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持股</w:t>
            </w:r>
          </w:p>
          <w:p w14:paraId="2F03288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比例</w:t>
            </w:r>
          </w:p>
        </w:tc>
        <w:tc>
          <w:tcPr>
            <w:tcW w:w="1134" w:type="dxa"/>
            <w:vAlign w:val="center"/>
          </w:tcPr>
          <w:p w14:paraId="751C997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被担保方</w:t>
            </w:r>
          </w:p>
          <w:p w14:paraId="5D1EE04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最近一期</w:t>
            </w:r>
          </w:p>
          <w:p w14:paraId="025DD02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资产负债率</w:t>
            </w:r>
          </w:p>
        </w:tc>
        <w:tc>
          <w:tcPr>
            <w:tcW w:w="1560" w:type="dxa"/>
            <w:vAlign w:val="center"/>
          </w:tcPr>
          <w:p w14:paraId="3F7544B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金融机构</w:t>
            </w:r>
          </w:p>
        </w:tc>
        <w:tc>
          <w:tcPr>
            <w:tcW w:w="992" w:type="dxa"/>
            <w:vAlign w:val="center"/>
          </w:tcPr>
          <w:p w14:paraId="52B2D5D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本次新增担保额度</w:t>
            </w:r>
          </w:p>
          <w:p w14:paraId="3BF3DAE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（亿元）</w:t>
            </w:r>
          </w:p>
        </w:tc>
        <w:tc>
          <w:tcPr>
            <w:tcW w:w="1134" w:type="dxa"/>
            <w:vAlign w:val="center"/>
          </w:tcPr>
          <w:p w14:paraId="67C4AD1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截至目前</w:t>
            </w:r>
          </w:p>
          <w:p w14:paraId="3801AE6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担保余额</w:t>
            </w:r>
          </w:p>
          <w:p w14:paraId="04806F8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（亿元）</w:t>
            </w:r>
          </w:p>
        </w:tc>
        <w:tc>
          <w:tcPr>
            <w:tcW w:w="1134" w:type="dxa"/>
            <w:vAlign w:val="center"/>
          </w:tcPr>
          <w:p w14:paraId="0BA8A76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担保额度占上市公司</w:t>
            </w:r>
          </w:p>
          <w:p w14:paraId="46A731D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最近一期</w:t>
            </w:r>
          </w:p>
          <w:p w14:paraId="3A2A3E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净资产比例</w:t>
            </w:r>
          </w:p>
        </w:tc>
        <w:tc>
          <w:tcPr>
            <w:tcW w:w="709" w:type="dxa"/>
            <w:vAlign w:val="center"/>
          </w:tcPr>
          <w:p w14:paraId="4BEEE73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是否关联担保</w:t>
            </w:r>
          </w:p>
        </w:tc>
      </w:tr>
      <w:tr w14:paraId="4B06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97" w:type="dxa"/>
            <w:vAlign w:val="center"/>
          </w:tcPr>
          <w:p w14:paraId="5C79EB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公司</w:t>
            </w:r>
          </w:p>
        </w:tc>
        <w:tc>
          <w:tcPr>
            <w:tcW w:w="605" w:type="dxa"/>
            <w:vAlign w:val="center"/>
          </w:tcPr>
          <w:p w14:paraId="2DDE66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东华茂名</w:t>
            </w:r>
          </w:p>
        </w:tc>
        <w:tc>
          <w:tcPr>
            <w:tcW w:w="808" w:type="dxa"/>
            <w:vAlign w:val="center"/>
          </w:tcPr>
          <w:p w14:paraId="2D31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85.72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136D55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69.88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560" w:type="dxa"/>
            <w:vAlign w:val="center"/>
          </w:tcPr>
          <w:p w14:paraId="5F5634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银团贷款银行</w:t>
            </w:r>
          </w:p>
        </w:tc>
        <w:tc>
          <w:tcPr>
            <w:tcW w:w="992" w:type="dxa"/>
            <w:vAlign w:val="center"/>
          </w:tcPr>
          <w:p w14:paraId="7594E29C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53.50</w:t>
            </w:r>
          </w:p>
        </w:tc>
        <w:tc>
          <w:tcPr>
            <w:tcW w:w="1134" w:type="dxa"/>
            <w:vAlign w:val="center"/>
          </w:tcPr>
          <w:p w14:paraId="15A08B4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61.69</w:t>
            </w:r>
          </w:p>
        </w:tc>
        <w:tc>
          <w:tcPr>
            <w:tcW w:w="1134" w:type="dxa"/>
            <w:vAlign w:val="center"/>
          </w:tcPr>
          <w:p w14:paraId="673800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50.21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709" w:type="dxa"/>
            <w:vAlign w:val="center"/>
          </w:tcPr>
          <w:p w14:paraId="27F48E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否</w:t>
            </w:r>
          </w:p>
        </w:tc>
      </w:tr>
    </w:tbl>
    <w:p w14:paraId="0D22C7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二、被担保人的基本情况</w:t>
      </w:r>
    </w:p>
    <w:p w14:paraId="5F3934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1、基本信息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9"/>
      </w:tblGrid>
      <w:tr w14:paraId="2C89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60EB24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被担保人名称</w:t>
            </w:r>
          </w:p>
        </w:tc>
        <w:tc>
          <w:tcPr>
            <w:tcW w:w="6719" w:type="dxa"/>
            <w:noWrap w:val="0"/>
            <w:vAlign w:val="top"/>
          </w:tcPr>
          <w:p w14:paraId="14604A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东华能源（茂名）有限公司</w:t>
            </w:r>
          </w:p>
        </w:tc>
      </w:tr>
      <w:tr w14:paraId="6EB8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52F9FD6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成立日期</w:t>
            </w:r>
          </w:p>
        </w:tc>
        <w:tc>
          <w:tcPr>
            <w:tcW w:w="6719" w:type="dxa"/>
            <w:noWrap w:val="0"/>
            <w:vAlign w:val="top"/>
          </w:tcPr>
          <w:p w14:paraId="33A8DB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2019年12月02日</w:t>
            </w:r>
          </w:p>
        </w:tc>
      </w:tr>
      <w:tr w14:paraId="519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7DFDE4A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注册地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址</w:t>
            </w:r>
          </w:p>
        </w:tc>
        <w:tc>
          <w:tcPr>
            <w:tcW w:w="6719" w:type="dxa"/>
            <w:noWrap w:val="0"/>
            <w:vAlign w:val="top"/>
          </w:tcPr>
          <w:p w14:paraId="44DA06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广东茂名滨海新区绿色化工和氢能产业园紫气路1号101室</w:t>
            </w:r>
          </w:p>
        </w:tc>
      </w:tr>
      <w:tr w14:paraId="7722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72CCDF19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法定代表人</w:t>
            </w:r>
          </w:p>
        </w:tc>
        <w:tc>
          <w:tcPr>
            <w:tcW w:w="6719" w:type="dxa"/>
            <w:noWrap w:val="0"/>
            <w:vAlign w:val="top"/>
          </w:tcPr>
          <w:p w14:paraId="508762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吴银龙</w:t>
            </w:r>
          </w:p>
        </w:tc>
      </w:tr>
      <w:tr w14:paraId="6BC1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2FB6E968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注册资本</w:t>
            </w:r>
          </w:p>
        </w:tc>
        <w:tc>
          <w:tcPr>
            <w:tcW w:w="6719" w:type="dxa"/>
            <w:noWrap w:val="0"/>
            <w:vAlign w:val="top"/>
          </w:tcPr>
          <w:p w14:paraId="562D11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350,000万元</w:t>
            </w:r>
          </w:p>
        </w:tc>
      </w:tr>
      <w:tr w14:paraId="0E65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2CD5D1DC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经营</w:t>
            </w:r>
            <w:r>
              <w:rPr>
                <w:rFonts w:ascii="宋体" w:hAnsi="宋体" w:cs="宋体"/>
                <w:sz w:val="24"/>
                <w:highlight w:val="none"/>
              </w:rPr>
              <w:t>范围</w:t>
            </w:r>
          </w:p>
        </w:tc>
        <w:tc>
          <w:tcPr>
            <w:tcW w:w="6719" w:type="dxa"/>
            <w:noWrap w:val="0"/>
            <w:vAlign w:val="top"/>
          </w:tcPr>
          <w:p w14:paraId="143AAD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基础化学原料制造（不含危险化学品等许可类化学品的制造）；化工产品生产（不含许可类化工产品）；化工产品销售（不含许可类化工产品）</w:t>
            </w:r>
          </w:p>
        </w:tc>
      </w:tr>
      <w:tr w14:paraId="637A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noWrap w:val="0"/>
            <w:vAlign w:val="top"/>
          </w:tcPr>
          <w:p w14:paraId="6A7A64EF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股权结构</w:t>
            </w:r>
          </w:p>
        </w:tc>
        <w:tc>
          <w:tcPr>
            <w:tcW w:w="6719" w:type="dxa"/>
            <w:noWrap w:val="0"/>
            <w:vAlign w:val="top"/>
          </w:tcPr>
          <w:p w14:paraId="0212A9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东华能源股份有限公司（持股比例为85.71%，含直接与间接持股），广东绿色烷烃产业投资基金合伙企业（有限合伙）持股14.29%</w:t>
            </w:r>
          </w:p>
        </w:tc>
      </w:tr>
    </w:tbl>
    <w:p w14:paraId="7B13F42A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2、主要财务指标（202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年度财务数据已经审计；202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年1-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</w:rPr>
        <w:t>月财务数据未经审计）</w:t>
      </w:r>
    </w:p>
    <w:p w14:paraId="39612699">
      <w:pPr>
        <w:spacing w:line="360" w:lineRule="auto"/>
        <w:jc w:val="right"/>
        <w:rPr>
          <w:rFonts w:hint="eastAsia" w:ascii="宋体" w:hAnsi="宋体" w:cs="宋体"/>
          <w:sz w:val="18"/>
          <w:szCs w:val="18"/>
          <w:highlight w:val="none"/>
        </w:rPr>
      </w:pPr>
      <w:r>
        <w:rPr>
          <w:rFonts w:hint="eastAsia" w:ascii="宋体" w:hAnsi="宋体" w:cs="宋体"/>
          <w:sz w:val="18"/>
          <w:szCs w:val="18"/>
          <w:highlight w:val="none"/>
        </w:rPr>
        <w:t>单位：万元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1"/>
        <w:gridCol w:w="2842"/>
      </w:tblGrid>
      <w:tr w14:paraId="1812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shd w:val="clear" w:color="auto" w:fill="D9D9D9"/>
            <w:noWrap w:val="0"/>
            <w:vAlign w:val="top"/>
          </w:tcPr>
          <w:p w14:paraId="22E3529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科目</w:t>
            </w:r>
          </w:p>
        </w:tc>
        <w:tc>
          <w:tcPr>
            <w:tcW w:w="2841" w:type="dxa"/>
            <w:shd w:val="clear" w:color="auto" w:fill="D9D9D9"/>
            <w:noWrap w:val="0"/>
            <w:vAlign w:val="top"/>
          </w:tcPr>
          <w:p w14:paraId="544295E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年12月31日</w:t>
            </w:r>
          </w:p>
          <w:p w14:paraId="6BBE2CD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（202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年1-12月）</w:t>
            </w:r>
          </w:p>
        </w:tc>
        <w:tc>
          <w:tcPr>
            <w:tcW w:w="2842" w:type="dxa"/>
            <w:shd w:val="clear" w:color="auto" w:fill="D9D9D9"/>
            <w:noWrap w:val="0"/>
            <w:vAlign w:val="top"/>
          </w:tcPr>
          <w:p w14:paraId="51A4F81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月3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日</w:t>
            </w:r>
          </w:p>
          <w:p w14:paraId="11D4D93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（202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年1-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月）</w:t>
            </w:r>
          </w:p>
        </w:tc>
      </w:tr>
      <w:tr w14:paraId="0EF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234BEE3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资产总额</w:t>
            </w:r>
          </w:p>
        </w:tc>
        <w:tc>
          <w:tcPr>
            <w:tcW w:w="2841" w:type="dxa"/>
            <w:noWrap w:val="0"/>
            <w:vAlign w:val="center"/>
          </w:tcPr>
          <w:p w14:paraId="106E23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853,731.63 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006DF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985,794.82 </w:t>
            </w:r>
          </w:p>
        </w:tc>
      </w:tr>
      <w:tr w14:paraId="1290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644DFC4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负债总额</w:t>
            </w:r>
          </w:p>
        </w:tc>
        <w:tc>
          <w:tcPr>
            <w:tcW w:w="2841" w:type="dxa"/>
            <w:noWrap w:val="0"/>
            <w:vAlign w:val="center"/>
          </w:tcPr>
          <w:p w14:paraId="52654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593,202.64 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7B40A8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688,891.60 </w:t>
            </w:r>
          </w:p>
        </w:tc>
      </w:tr>
      <w:tr w14:paraId="1905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43E7A87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所有者权益</w:t>
            </w:r>
          </w:p>
        </w:tc>
        <w:tc>
          <w:tcPr>
            <w:tcW w:w="2841" w:type="dxa"/>
            <w:noWrap w:val="0"/>
            <w:vAlign w:val="center"/>
          </w:tcPr>
          <w:p w14:paraId="3C042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260,528.99 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148E62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296,903.22 </w:t>
            </w:r>
          </w:p>
        </w:tc>
      </w:tr>
      <w:tr w14:paraId="0EBE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1751553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营业收入</w:t>
            </w:r>
          </w:p>
        </w:tc>
        <w:tc>
          <w:tcPr>
            <w:tcW w:w="2841" w:type="dxa"/>
            <w:noWrap w:val="0"/>
            <w:vAlign w:val="center"/>
          </w:tcPr>
          <w:p w14:paraId="4FD9FE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66,621.17 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76989F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313,623.05 </w:t>
            </w:r>
          </w:p>
        </w:tc>
      </w:tr>
      <w:tr w14:paraId="5455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4946B95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营业利润</w:t>
            </w:r>
          </w:p>
        </w:tc>
        <w:tc>
          <w:tcPr>
            <w:tcW w:w="2841" w:type="dxa"/>
            <w:noWrap w:val="0"/>
            <w:vAlign w:val="center"/>
          </w:tcPr>
          <w:p w14:paraId="60B029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-554.59 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702FAF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-1,029.70 </w:t>
            </w:r>
          </w:p>
        </w:tc>
      </w:tr>
      <w:tr w14:paraId="290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22D5CEC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净利润</w:t>
            </w:r>
          </w:p>
        </w:tc>
        <w:tc>
          <w:tcPr>
            <w:tcW w:w="2841" w:type="dxa"/>
            <w:noWrap w:val="0"/>
            <w:vAlign w:val="center"/>
          </w:tcPr>
          <w:p w14:paraId="32F948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-546.67 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23135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-1,035.53 </w:t>
            </w:r>
          </w:p>
        </w:tc>
      </w:tr>
      <w:tr w14:paraId="14B4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noWrap w:val="0"/>
            <w:vAlign w:val="top"/>
          </w:tcPr>
          <w:p w14:paraId="46E5F84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资产负债率</w:t>
            </w:r>
          </w:p>
        </w:tc>
        <w:tc>
          <w:tcPr>
            <w:tcW w:w="2841" w:type="dxa"/>
            <w:noWrap w:val="0"/>
            <w:vAlign w:val="center"/>
          </w:tcPr>
          <w:p w14:paraId="54606C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69.48%</w:t>
            </w:r>
          </w:p>
        </w:tc>
        <w:tc>
          <w:tcPr>
            <w:tcW w:w="2842" w:type="dxa"/>
            <w:shd w:val="clear" w:color="auto" w:fill="auto"/>
            <w:noWrap w:val="0"/>
            <w:vAlign w:val="center"/>
          </w:tcPr>
          <w:p w14:paraId="7FC407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69.88%</w:t>
            </w:r>
          </w:p>
        </w:tc>
      </w:tr>
    </w:tbl>
    <w:p w14:paraId="01D72DA0">
      <w:pPr>
        <w:numPr>
          <w:ilvl w:val="0"/>
          <w:numId w:val="0"/>
        </w:numPr>
        <w:spacing w:line="360" w:lineRule="auto"/>
        <w:rPr>
          <w:rFonts w:ascii="宋体" w:hAnsi="宋体" w:cs="宋体"/>
          <w:sz w:val="24"/>
        </w:rPr>
      </w:pPr>
    </w:p>
    <w:p w14:paraId="1773455F"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三、董事会意见</w:t>
      </w:r>
    </w:p>
    <w:p w14:paraId="65F7C2D6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</w:rPr>
      </w:pPr>
      <w:bookmarkStart w:id="4" w:name="OLE_LINK19"/>
      <w:bookmarkStart w:id="5" w:name="OLE_LINK20"/>
      <w:bookmarkStart w:id="6" w:name="OLE_LINK41"/>
      <w:bookmarkStart w:id="7" w:name="OLE_LINK40"/>
      <w:r>
        <w:rPr>
          <w:rFonts w:hint="eastAsia" w:ascii="宋体" w:hAnsi="宋体" w:eastAsia="宋体" w:cs="宋体"/>
          <w:kern w:val="0"/>
          <w:sz w:val="24"/>
          <w:highlight w:val="none"/>
        </w:rPr>
        <w:t>公司为东华茂名银团贷款提供担保，有利于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东华能源（茂名）</w:t>
      </w:r>
      <w:r>
        <w:rPr>
          <w:rFonts w:hint="eastAsia" w:ascii="宋体" w:hAnsi="宋体" w:eastAsia="宋体" w:cs="宋体"/>
          <w:sz w:val="24"/>
          <w:highlight w:val="none"/>
        </w:rPr>
        <w:t>烷烃资源综合利用项目一期（I）项目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按期建设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运营，有利于促进公司壮大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规模经济发展。本次融资可以解决项目需要的建设运营资金，为项目按照计划实现竣工及投产提供了保障。项目未来预期收益良好，投资回报稳定，具备承担项目贷款还本付息的能力。为此，本次项目贷款的担保风险可控。</w:t>
      </w:r>
    </w:p>
    <w:bookmarkEnd w:id="4"/>
    <w:bookmarkEnd w:id="5"/>
    <w:p w14:paraId="373A1822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公司董事会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独立董事认为：本公司实际持有上述被担保公司的控股权，其资产优良、经营稳定、财务状况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资信情况良好。公司对内部担保信用的使用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管理等，建立了担保管理制度与严格的内部财务控制以及审计监督制度；对有关业务开展制定了完善的管理制度与决策及执行流程；对各项业务往来制定了信用评估体系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信用管理制度。为此，公司对其担保风险可控，符合公司业务发展的需要，不会对公司产生不利影响。上述担保符合有关政策法规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公司章程的规定，符合公司业务发展的需要，同意公司为其担保。</w:t>
      </w:r>
      <w:bookmarkEnd w:id="6"/>
      <w:bookmarkEnd w:id="7"/>
    </w:p>
    <w:p w14:paraId="2CC3079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第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届董事会第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五十一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次会议审议同意上述担保事项，</w:t>
      </w:r>
      <w:r>
        <w:rPr>
          <w:rFonts w:ascii="宋体" w:hAnsi="宋体"/>
          <w:color w:val="000000"/>
          <w:sz w:val="24"/>
          <w:highlight w:val="none"/>
        </w:rPr>
        <w:t>20</w:t>
      </w:r>
      <w:r>
        <w:rPr>
          <w:rFonts w:hint="eastAsia" w:ascii="宋体" w:hAnsi="宋体"/>
          <w:color w:val="000000"/>
          <w:sz w:val="24"/>
          <w:highlight w:val="none"/>
        </w:rPr>
        <w:t>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年度</w:t>
      </w:r>
      <w:r>
        <w:rPr>
          <w:rFonts w:ascii="宋体" w:hAnsi="宋体"/>
          <w:color w:val="000000"/>
          <w:sz w:val="24"/>
          <w:highlight w:val="none"/>
        </w:rPr>
        <w:t>股东大会已审议通过</w:t>
      </w:r>
      <w:r>
        <w:rPr>
          <w:rFonts w:ascii="宋体" w:hAnsi="宋体"/>
          <w:color w:val="000000"/>
          <w:sz w:val="24"/>
        </w:rPr>
        <w:t>《关于给予子公司银行综合授信担保额度及授权董事会批准的议案》，授权董事会在本年度担保额度（外币按同期汇率折算）及有效期内，根据银行授信审批情况，批准对子公司提供担保。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公司为子公司东华茂名向相关合作银行申请银团贷款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提供担保的议案经董事会审议通过后即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生效。上述担保符合有关政策法规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公司章程的规定。</w:t>
      </w:r>
    </w:p>
    <w:p w14:paraId="7B4C3C54"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四、累计对外担保的数量及对外担保逾期的数量</w:t>
      </w:r>
    </w:p>
    <w:p w14:paraId="2DCC419C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截至本次公告日</w:t>
      </w:r>
      <w:r>
        <w:rPr>
          <w:rFonts w:hint="eastAsia" w:ascii="宋体" w:hAnsi="宋体"/>
          <w:color w:val="000000"/>
          <w:sz w:val="24"/>
          <w:highlight w:val="none"/>
        </w:rPr>
        <w:t>，上市公司及控股子公司对外担保总余额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为199.23亿元，</w:t>
      </w:r>
      <w:r>
        <w:rPr>
          <w:rFonts w:hint="eastAsia" w:ascii="宋体" w:hAnsi="宋体"/>
          <w:color w:val="000000"/>
          <w:sz w:val="24"/>
          <w:highlight w:val="none"/>
        </w:rPr>
        <w:t>占上市公司</w:t>
      </w:r>
      <w:r>
        <w:rPr>
          <w:rFonts w:ascii="宋体" w:hAnsi="宋体"/>
          <w:color w:val="000000"/>
          <w:sz w:val="24"/>
          <w:highlight w:val="none"/>
        </w:rPr>
        <w:t>20</w:t>
      </w:r>
      <w:r>
        <w:rPr>
          <w:rFonts w:hint="eastAsia" w:ascii="宋体" w:hAnsi="宋体"/>
          <w:color w:val="000000"/>
          <w:sz w:val="24"/>
          <w:highlight w:val="none"/>
        </w:rPr>
        <w:t>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000000"/>
          <w:sz w:val="24"/>
          <w:highlight w:val="none"/>
        </w:rPr>
        <w:t>年12月31日经审计</w:t>
      </w:r>
      <w:r>
        <w:rPr>
          <w:rFonts w:hint="eastAsia" w:ascii="宋体" w:hAnsi="宋体"/>
          <w:color w:val="000000"/>
          <w:sz w:val="24"/>
          <w:highlight w:val="none"/>
        </w:rPr>
        <w:t>归属于母公司</w:t>
      </w:r>
      <w:r>
        <w:rPr>
          <w:rFonts w:ascii="宋体" w:hAnsi="宋体"/>
          <w:color w:val="000000"/>
          <w:sz w:val="24"/>
          <w:highlight w:val="none"/>
        </w:rPr>
        <w:t>净资产的比例为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186.97%</w:t>
      </w:r>
      <w:r>
        <w:rPr>
          <w:rFonts w:hint="eastAsia" w:ascii="宋体" w:hAnsi="宋体"/>
          <w:color w:val="000000"/>
          <w:sz w:val="24"/>
          <w:highlight w:val="none"/>
        </w:rPr>
        <w:t>；上市公司及其控股子公司对合并报表外单位提供的担保总余额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为14.39亿元，</w:t>
      </w:r>
      <w:r>
        <w:rPr>
          <w:rFonts w:hint="eastAsia" w:ascii="宋体" w:hAnsi="宋体"/>
          <w:color w:val="000000"/>
          <w:sz w:val="24"/>
          <w:highlight w:val="none"/>
        </w:rPr>
        <w:t>占上市公司</w:t>
      </w:r>
      <w:r>
        <w:rPr>
          <w:rFonts w:ascii="宋体" w:hAnsi="宋体"/>
          <w:color w:val="000000"/>
          <w:sz w:val="24"/>
          <w:highlight w:val="none"/>
        </w:rPr>
        <w:t>20</w:t>
      </w:r>
      <w:r>
        <w:rPr>
          <w:rFonts w:hint="eastAsia" w:ascii="宋体" w:hAnsi="宋体"/>
          <w:color w:val="000000"/>
          <w:sz w:val="24"/>
          <w:highlight w:val="none"/>
        </w:rPr>
        <w:t>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000000"/>
          <w:sz w:val="24"/>
          <w:highlight w:val="none"/>
        </w:rPr>
        <w:t>年12月31日经审计</w:t>
      </w:r>
      <w:r>
        <w:rPr>
          <w:rFonts w:hint="eastAsia" w:ascii="宋体" w:hAnsi="宋体"/>
          <w:color w:val="000000"/>
          <w:sz w:val="24"/>
          <w:highlight w:val="none"/>
        </w:rPr>
        <w:t>归属于母公司</w:t>
      </w:r>
      <w:r>
        <w:rPr>
          <w:rFonts w:ascii="宋体" w:hAnsi="宋体"/>
          <w:color w:val="000000"/>
          <w:sz w:val="24"/>
          <w:highlight w:val="none"/>
        </w:rPr>
        <w:t>净资产的比例为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13.50%。</w:t>
      </w:r>
    </w:p>
    <w:p w14:paraId="379B6970">
      <w:pPr>
        <w:spacing w:line="360" w:lineRule="auto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上市公司</w:t>
      </w:r>
      <w:r>
        <w:rPr>
          <w:rFonts w:hint="eastAsia" w:ascii="宋体" w:hAnsi="宋体"/>
          <w:color w:val="000000"/>
          <w:sz w:val="24"/>
          <w:highlight w:val="none"/>
        </w:rPr>
        <w:t>不存在逾期担保、涉及诉讼的担保及因担保被判决败诉而应承担损失的情况。</w:t>
      </w:r>
    </w:p>
    <w:p w14:paraId="107BC3C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五、备查文件</w:t>
      </w:r>
    </w:p>
    <w:p w14:paraId="20515B8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1、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第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届董事会第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五十一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次会议决议；</w:t>
      </w:r>
    </w:p>
    <w:p w14:paraId="58518DC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2、</w:t>
      </w:r>
      <w:r>
        <w:rPr>
          <w:rFonts w:hint="eastAsia" w:ascii="宋体" w:hAnsi="宋体" w:eastAsia="宋体" w:cs="宋体"/>
          <w:sz w:val="24"/>
          <w:highlight w:val="none"/>
        </w:rPr>
        <w:t>东华能源（茂名）有限公司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eastAsia="zh-CN"/>
        </w:rPr>
        <w:t>相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关资料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。</w:t>
      </w:r>
    </w:p>
    <w:p w14:paraId="2ADB6C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特此公告。</w:t>
      </w:r>
    </w:p>
    <w:p w14:paraId="527D7482">
      <w:pPr>
        <w:spacing w:line="360" w:lineRule="auto"/>
        <w:ind w:firstLine="482" w:firstLineChars="200"/>
        <w:jc w:val="right"/>
        <w:rPr>
          <w:rFonts w:hint="eastAsia" w:ascii="宋体" w:hAnsi="宋体"/>
          <w:b/>
          <w:sz w:val="24"/>
          <w:highlight w:val="none"/>
        </w:rPr>
      </w:pPr>
    </w:p>
    <w:p w14:paraId="1F8CD31C">
      <w:pPr>
        <w:spacing w:line="360" w:lineRule="auto"/>
        <w:ind w:firstLine="482" w:firstLineChars="200"/>
        <w:jc w:val="righ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东华能源股份有限公司</w:t>
      </w:r>
    </w:p>
    <w:p w14:paraId="4EC5E695">
      <w:pPr>
        <w:spacing w:line="360" w:lineRule="auto"/>
        <w:ind w:firstLine="843" w:firstLineChars="350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 xml:space="preserve">                                                 董事会</w:t>
      </w:r>
    </w:p>
    <w:p w14:paraId="0E62B7FF">
      <w:pPr>
        <w:spacing w:line="360" w:lineRule="auto"/>
        <w:ind w:firstLine="843" w:firstLineChars="35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 xml:space="preserve">                                          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highlight w:val="none"/>
        </w:rPr>
        <w:t>202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/>
          <w:sz w:val="24"/>
          <w:highlight w:val="none"/>
        </w:rPr>
        <w:t>年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4"/>
          <w:highlight w:val="none"/>
        </w:rPr>
        <w:t>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sz w:val="24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0088">
    <w:pPr>
      <w:pStyle w:val="7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608AAE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9FA1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FE1972A">
    <w:pPr>
      <w:pStyle w:val="7"/>
      <w:ind w:right="360"/>
    </w:pPr>
  </w:p>
  <w:p w14:paraId="5C29DB00"/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 YF">
    <w15:presenceInfo w15:providerId="WPS Office" w15:userId="2086084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mMzNDkwMTk2MDJlYjU1ZDFjYzVjOGJmMzc3ODgifQ=="/>
  </w:docVars>
  <w:rsids>
    <w:rsidRoot w:val="00C154F2"/>
    <w:rsid w:val="00002FD3"/>
    <w:rsid w:val="00004624"/>
    <w:rsid w:val="00007358"/>
    <w:rsid w:val="00010C42"/>
    <w:rsid w:val="00016BC5"/>
    <w:rsid w:val="000244DA"/>
    <w:rsid w:val="00030A37"/>
    <w:rsid w:val="00033506"/>
    <w:rsid w:val="000378BE"/>
    <w:rsid w:val="000402FE"/>
    <w:rsid w:val="00043E55"/>
    <w:rsid w:val="000453A4"/>
    <w:rsid w:val="00045525"/>
    <w:rsid w:val="00047DA3"/>
    <w:rsid w:val="00052E82"/>
    <w:rsid w:val="0005340D"/>
    <w:rsid w:val="00054D55"/>
    <w:rsid w:val="0005634B"/>
    <w:rsid w:val="00065ACB"/>
    <w:rsid w:val="0006771A"/>
    <w:rsid w:val="000717C1"/>
    <w:rsid w:val="000729A1"/>
    <w:rsid w:val="00080419"/>
    <w:rsid w:val="00080FC9"/>
    <w:rsid w:val="00081354"/>
    <w:rsid w:val="00081F13"/>
    <w:rsid w:val="00082E79"/>
    <w:rsid w:val="0008423F"/>
    <w:rsid w:val="0009162D"/>
    <w:rsid w:val="00094D92"/>
    <w:rsid w:val="000951BB"/>
    <w:rsid w:val="00095EBA"/>
    <w:rsid w:val="00096983"/>
    <w:rsid w:val="000972BF"/>
    <w:rsid w:val="000A55B1"/>
    <w:rsid w:val="000A5BC7"/>
    <w:rsid w:val="000A7793"/>
    <w:rsid w:val="000A7B67"/>
    <w:rsid w:val="000B3137"/>
    <w:rsid w:val="000B5632"/>
    <w:rsid w:val="000B7153"/>
    <w:rsid w:val="000B7E90"/>
    <w:rsid w:val="000C14E4"/>
    <w:rsid w:val="000C1A85"/>
    <w:rsid w:val="000C4427"/>
    <w:rsid w:val="000D028B"/>
    <w:rsid w:val="000D12E6"/>
    <w:rsid w:val="000D18B1"/>
    <w:rsid w:val="000D2699"/>
    <w:rsid w:val="000D5E85"/>
    <w:rsid w:val="000D6273"/>
    <w:rsid w:val="000D785E"/>
    <w:rsid w:val="000D7E56"/>
    <w:rsid w:val="000E4304"/>
    <w:rsid w:val="000E6681"/>
    <w:rsid w:val="000F0344"/>
    <w:rsid w:val="000F1412"/>
    <w:rsid w:val="000F1C79"/>
    <w:rsid w:val="000F1F64"/>
    <w:rsid w:val="0010215E"/>
    <w:rsid w:val="001032F1"/>
    <w:rsid w:val="00104C3B"/>
    <w:rsid w:val="001052C8"/>
    <w:rsid w:val="0011326B"/>
    <w:rsid w:val="00114431"/>
    <w:rsid w:val="00115439"/>
    <w:rsid w:val="0012229C"/>
    <w:rsid w:val="00123C4D"/>
    <w:rsid w:val="00124785"/>
    <w:rsid w:val="001308C4"/>
    <w:rsid w:val="001308DC"/>
    <w:rsid w:val="00132FC4"/>
    <w:rsid w:val="00136B4F"/>
    <w:rsid w:val="00136F7D"/>
    <w:rsid w:val="00137912"/>
    <w:rsid w:val="0014095E"/>
    <w:rsid w:val="00140FBB"/>
    <w:rsid w:val="00141727"/>
    <w:rsid w:val="001421ED"/>
    <w:rsid w:val="00143541"/>
    <w:rsid w:val="00144C30"/>
    <w:rsid w:val="00144D21"/>
    <w:rsid w:val="00151B00"/>
    <w:rsid w:val="00152B64"/>
    <w:rsid w:val="00152BFE"/>
    <w:rsid w:val="00152C3E"/>
    <w:rsid w:val="00154A5F"/>
    <w:rsid w:val="0015698A"/>
    <w:rsid w:val="001622DA"/>
    <w:rsid w:val="0016297F"/>
    <w:rsid w:val="00162F90"/>
    <w:rsid w:val="00166AE2"/>
    <w:rsid w:val="0017033B"/>
    <w:rsid w:val="00171C21"/>
    <w:rsid w:val="00172A20"/>
    <w:rsid w:val="00176C95"/>
    <w:rsid w:val="00177A11"/>
    <w:rsid w:val="00180398"/>
    <w:rsid w:val="0018198A"/>
    <w:rsid w:val="001821D9"/>
    <w:rsid w:val="001865F5"/>
    <w:rsid w:val="0019103C"/>
    <w:rsid w:val="00191AC1"/>
    <w:rsid w:val="0019783A"/>
    <w:rsid w:val="00197AEC"/>
    <w:rsid w:val="00197B02"/>
    <w:rsid w:val="001A4019"/>
    <w:rsid w:val="001A46CD"/>
    <w:rsid w:val="001A4BCD"/>
    <w:rsid w:val="001A5B25"/>
    <w:rsid w:val="001A5CC3"/>
    <w:rsid w:val="001A630E"/>
    <w:rsid w:val="001A63C8"/>
    <w:rsid w:val="001A659B"/>
    <w:rsid w:val="001A6E86"/>
    <w:rsid w:val="001B5C86"/>
    <w:rsid w:val="001B5E3F"/>
    <w:rsid w:val="001B5F7C"/>
    <w:rsid w:val="001C05DD"/>
    <w:rsid w:val="001C0F2F"/>
    <w:rsid w:val="001C3446"/>
    <w:rsid w:val="001C3E1F"/>
    <w:rsid w:val="001C62D7"/>
    <w:rsid w:val="001D0550"/>
    <w:rsid w:val="001D2C79"/>
    <w:rsid w:val="001D35C6"/>
    <w:rsid w:val="001D3CB6"/>
    <w:rsid w:val="001D7035"/>
    <w:rsid w:val="001D764B"/>
    <w:rsid w:val="001D7AD0"/>
    <w:rsid w:val="001E4016"/>
    <w:rsid w:val="001E7355"/>
    <w:rsid w:val="001F019D"/>
    <w:rsid w:val="001F3762"/>
    <w:rsid w:val="001F6AA8"/>
    <w:rsid w:val="001F7615"/>
    <w:rsid w:val="002029B9"/>
    <w:rsid w:val="00204790"/>
    <w:rsid w:val="002048DB"/>
    <w:rsid w:val="00206136"/>
    <w:rsid w:val="0020709C"/>
    <w:rsid w:val="00213A48"/>
    <w:rsid w:val="00213DE6"/>
    <w:rsid w:val="00213EF4"/>
    <w:rsid w:val="00215672"/>
    <w:rsid w:val="0021775F"/>
    <w:rsid w:val="00220763"/>
    <w:rsid w:val="0022316E"/>
    <w:rsid w:val="00224387"/>
    <w:rsid w:val="00226C9E"/>
    <w:rsid w:val="00230A44"/>
    <w:rsid w:val="0023228B"/>
    <w:rsid w:val="00235F3F"/>
    <w:rsid w:val="00236ED2"/>
    <w:rsid w:val="00242D02"/>
    <w:rsid w:val="00246DBB"/>
    <w:rsid w:val="00250F7F"/>
    <w:rsid w:val="002538CB"/>
    <w:rsid w:val="00254120"/>
    <w:rsid w:val="00267402"/>
    <w:rsid w:val="0027047B"/>
    <w:rsid w:val="00272D74"/>
    <w:rsid w:val="002745C3"/>
    <w:rsid w:val="002747FA"/>
    <w:rsid w:val="00276111"/>
    <w:rsid w:val="002776C7"/>
    <w:rsid w:val="00285611"/>
    <w:rsid w:val="00287DD7"/>
    <w:rsid w:val="00291AC4"/>
    <w:rsid w:val="00292B5E"/>
    <w:rsid w:val="0029415A"/>
    <w:rsid w:val="00295E67"/>
    <w:rsid w:val="002A05A3"/>
    <w:rsid w:val="002A391C"/>
    <w:rsid w:val="002A5B01"/>
    <w:rsid w:val="002A7FA5"/>
    <w:rsid w:val="002B1311"/>
    <w:rsid w:val="002B17C2"/>
    <w:rsid w:val="002B3176"/>
    <w:rsid w:val="002B5ED4"/>
    <w:rsid w:val="002B6CD3"/>
    <w:rsid w:val="002B6D16"/>
    <w:rsid w:val="002C08BC"/>
    <w:rsid w:val="002E00ED"/>
    <w:rsid w:val="002E141B"/>
    <w:rsid w:val="002E43D7"/>
    <w:rsid w:val="002F1C93"/>
    <w:rsid w:val="002F2922"/>
    <w:rsid w:val="002F2B79"/>
    <w:rsid w:val="002F7FD1"/>
    <w:rsid w:val="003009FD"/>
    <w:rsid w:val="003019D3"/>
    <w:rsid w:val="00302F17"/>
    <w:rsid w:val="0031110B"/>
    <w:rsid w:val="003114EC"/>
    <w:rsid w:val="00311E97"/>
    <w:rsid w:val="0031325E"/>
    <w:rsid w:val="003171F6"/>
    <w:rsid w:val="003173FD"/>
    <w:rsid w:val="003205E5"/>
    <w:rsid w:val="00320FBA"/>
    <w:rsid w:val="00325BC9"/>
    <w:rsid w:val="00325F1E"/>
    <w:rsid w:val="0032782E"/>
    <w:rsid w:val="00330A59"/>
    <w:rsid w:val="003315BF"/>
    <w:rsid w:val="00332361"/>
    <w:rsid w:val="00332AF7"/>
    <w:rsid w:val="00332B27"/>
    <w:rsid w:val="00332EC5"/>
    <w:rsid w:val="00336235"/>
    <w:rsid w:val="003363A9"/>
    <w:rsid w:val="00341C64"/>
    <w:rsid w:val="00343B94"/>
    <w:rsid w:val="0034459B"/>
    <w:rsid w:val="00345500"/>
    <w:rsid w:val="0034645D"/>
    <w:rsid w:val="003466D3"/>
    <w:rsid w:val="0035081B"/>
    <w:rsid w:val="003517DA"/>
    <w:rsid w:val="00353443"/>
    <w:rsid w:val="00356F80"/>
    <w:rsid w:val="00360518"/>
    <w:rsid w:val="00361FBD"/>
    <w:rsid w:val="00362664"/>
    <w:rsid w:val="00362E2E"/>
    <w:rsid w:val="00364682"/>
    <w:rsid w:val="00365572"/>
    <w:rsid w:val="00373F6B"/>
    <w:rsid w:val="00375F4F"/>
    <w:rsid w:val="003807FC"/>
    <w:rsid w:val="00386B35"/>
    <w:rsid w:val="00392DD9"/>
    <w:rsid w:val="0039408A"/>
    <w:rsid w:val="0039516B"/>
    <w:rsid w:val="00395241"/>
    <w:rsid w:val="003A1483"/>
    <w:rsid w:val="003A1D9B"/>
    <w:rsid w:val="003A2CAA"/>
    <w:rsid w:val="003A2EA7"/>
    <w:rsid w:val="003A4A09"/>
    <w:rsid w:val="003A6696"/>
    <w:rsid w:val="003A6F3F"/>
    <w:rsid w:val="003B2FB6"/>
    <w:rsid w:val="003C12AF"/>
    <w:rsid w:val="003C240C"/>
    <w:rsid w:val="003C339E"/>
    <w:rsid w:val="003C3B68"/>
    <w:rsid w:val="003C770D"/>
    <w:rsid w:val="003C797C"/>
    <w:rsid w:val="003D01C2"/>
    <w:rsid w:val="003D1570"/>
    <w:rsid w:val="003D227D"/>
    <w:rsid w:val="003D2918"/>
    <w:rsid w:val="003D7130"/>
    <w:rsid w:val="003D7EE7"/>
    <w:rsid w:val="003E09BB"/>
    <w:rsid w:val="003E4281"/>
    <w:rsid w:val="003E44D5"/>
    <w:rsid w:val="003E642E"/>
    <w:rsid w:val="003F1EE0"/>
    <w:rsid w:val="003F2C11"/>
    <w:rsid w:val="003F2C1B"/>
    <w:rsid w:val="003F3BD6"/>
    <w:rsid w:val="003F3F71"/>
    <w:rsid w:val="00405070"/>
    <w:rsid w:val="004068DD"/>
    <w:rsid w:val="00406A3C"/>
    <w:rsid w:val="0041016A"/>
    <w:rsid w:val="0041022D"/>
    <w:rsid w:val="0041150E"/>
    <w:rsid w:val="004142A0"/>
    <w:rsid w:val="004143D8"/>
    <w:rsid w:val="004166C6"/>
    <w:rsid w:val="00417CA2"/>
    <w:rsid w:val="004203D8"/>
    <w:rsid w:val="0042284B"/>
    <w:rsid w:val="00423843"/>
    <w:rsid w:val="0042389A"/>
    <w:rsid w:val="00423EB2"/>
    <w:rsid w:val="00425CA9"/>
    <w:rsid w:val="00432B65"/>
    <w:rsid w:val="00435810"/>
    <w:rsid w:val="00435997"/>
    <w:rsid w:val="004400AB"/>
    <w:rsid w:val="004401D0"/>
    <w:rsid w:val="00440F6C"/>
    <w:rsid w:val="00443ECD"/>
    <w:rsid w:val="00444A4F"/>
    <w:rsid w:val="00444A63"/>
    <w:rsid w:val="00445AC9"/>
    <w:rsid w:val="00446B9E"/>
    <w:rsid w:val="00447BE2"/>
    <w:rsid w:val="004549E0"/>
    <w:rsid w:val="00454B2D"/>
    <w:rsid w:val="004558AD"/>
    <w:rsid w:val="00456262"/>
    <w:rsid w:val="00457967"/>
    <w:rsid w:val="00460D20"/>
    <w:rsid w:val="0046348C"/>
    <w:rsid w:val="00466491"/>
    <w:rsid w:val="004707A7"/>
    <w:rsid w:val="00474476"/>
    <w:rsid w:val="004751DA"/>
    <w:rsid w:val="00475AAC"/>
    <w:rsid w:val="00476267"/>
    <w:rsid w:val="004776DF"/>
    <w:rsid w:val="004806DC"/>
    <w:rsid w:val="00481078"/>
    <w:rsid w:val="004825A5"/>
    <w:rsid w:val="00485B5A"/>
    <w:rsid w:val="004946F3"/>
    <w:rsid w:val="0049629C"/>
    <w:rsid w:val="00496F45"/>
    <w:rsid w:val="004A14FD"/>
    <w:rsid w:val="004A1E1A"/>
    <w:rsid w:val="004A4767"/>
    <w:rsid w:val="004A6C99"/>
    <w:rsid w:val="004B1DD4"/>
    <w:rsid w:val="004B26CD"/>
    <w:rsid w:val="004B3B13"/>
    <w:rsid w:val="004C0EB8"/>
    <w:rsid w:val="004C1A9D"/>
    <w:rsid w:val="004C27A0"/>
    <w:rsid w:val="004C4DFD"/>
    <w:rsid w:val="004D0D41"/>
    <w:rsid w:val="004D4871"/>
    <w:rsid w:val="004D4DED"/>
    <w:rsid w:val="004D5B4A"/>
    <w:rsid w:val="004E279E"/>
    <w:rsid w:val="004E2F2D"/>
    <w:rsid w:val="004E4674"/>
    <w:rsid w:val="004E5A77"/>
    <w:rsid w:val="004E6BD7"/>
    <w:rsid w:val="004E78F0"/>
    <w:rsid w:val="004E7AD8"/>
    <w:rsid w:val="004F0497"/>
    <w:rsid w:val="004F74C2"/>
    <w:rsid w:val="00501416"/>
    <w:rsid w:val="0050152E"/>
    <w:rsid w:val="00503C17"/>
    <w:rsid w:val="0050466D"/>
    <w:rsid w:val="0051090C"/>
    <w:rsid w:val="00514B73"/>
    <w:rsid w:val="00514BEE"/>
    <w:rsid w:val="005172F2"/>
    <w:rsid w:val="005173B2"/>
    <w:rsid w:val="00522681"/>
    <w:rsid w:val="00524851"/>
    <w:rsid w:val="00525FEC"/>
    <w:rsid w:val="00531C02"/>
    <w:rsid w:val="0053329A"/>
    <w:rsid w:val="005354B3"/>
    <w:rsid w:val="00535B77"/>
    <w:rsid w:val="005365CD"/>
    <w:rsid w:val="00536DDC"/>
    <w:rsid w:val="005417A2"/>
    <w:rsid w:val="005428EA"/>
    <w:rsid w:val="005443CB"/>
    <w:rsid w:val="0054467A"/>
    <w:rsid w:val="0054518D"/>
    <w:rsid w:val="00545793"/>
    <w:rsid w:val="005459A2"/>
    <w:rsid w:val="00551CB8"/>
    <w:rsid w:val="00555954"/>
    <w:rsid w:val="00556D7B"/>
    <w:rsid w:val="0056143B"/>
    <w:rsid w:val="0056177E"/>
    <w:rsid w:val="00563789"/>
    <w:rsid w:val="00565E38"/>
    <w:rsid w:val="00575237"/>
    <w:rsid w:val="00580915"/>
    <w:rsid w:val="00583702"/>
    <w:rsid w:val="0058523E"/>
    <w:rsid w:val="005857E1"/>
    <w:rsid w:val="00585BBD"/>
    <w:rsid w:val="00586048"/>
    <w:rsid w:val="0058693B"/>
    <w:rsid w:val="00587289"/>
    <w:rsid w:val="005914A3"/>
    <w:rsid w:val="00591E28"/>
    <w:rsid w:val="0059325A"/>
    <w:rsid w:val="00593646"/>
    <w:rsid w:val="005979EE"/>
    <w:rsid w:val="005A3351"/>
    <w:rsid w:val="005A5100"/>
    <w:rsid w:val="005B27D6"/>
    <w:rsid w:val="005B30B5"/>
    <w:rsid w:val="005B31F6"/>
    <w:rsid w:val="005B477B"/>
    <w:rsid w:val="005B505F"/>
    <w:rsid w:val="005B50B2"/>
    <w:rsid w:val="005B6658"/>
    <w:rsid w:val="005C2E82"/>
    <w:rsid w:val="005C34AF"/>
    <w:rsid w:val="005C3652"/>
    <w:rsid w:val="005C56AC"/>
    <w:rsid w:val="005C5976"/>
    <w:rsid w:val="005C59D5"/>
    <w:rsid w:val="005C65FE"/>
    <w:rsid w:val="005D2D7B"/>
    <w:rsid w:val="005D3036"/>
    <w:rsid w:val="005D681C"/>
    <w:rsid w:val="005D6AF6"/>
    <w:rsid w:val="005D7CF5"/>
    <w:rsid w:val="005E5858"/>
    <w:rsid w:val="005F25FA"/>
    <w:rsid w:val="005F2FB6"/>
    <w:rsid w:val="005F359F"/>
    <w:rsid w:val="005F4908"/>
    <w:rsid w:val="005F63DA"/>
    <w:rsid w:val="005F79E4"/>
    <w:rsid w:val="00601708"/>
    <w:rsid w:val="00601F90"/>
    <w:rsid w:val="00602505"/>
    <w:rsid w:val="00602EA4"/>
    <w:rsid w:val="0060310D"/>
    <w:rsid w:val="00605233"/>
    <w:rsid w:val="0060631D"/>
    <w:rsid w:val="00607FF1"/>
    <w:rsid w:val="0061006D"/>
    <w:rsid w:val="00610FBC"/>
    <w:rsid w:val="00610FD9"/>
    <w:rsid w:val="00611478"/>
    <w:rsid w:val="00613920"/>
    <w:rsid w:val="00617E54"/>
    <w:rsid w:val="00620166"/>
    <w:rsid w:val="00620C12"/>
    <w:rsid w:val="00622002"/>
    <w:rsid w:val="0062384C"/>
    <w:rsid w:val="00624688"/>
    <w:rsid w:val="0062488E"/>
    <w:rsid w:val="00625602"/>
    <w:rsid w:val="00626E33"/>
    <w:rsid w:val="006271CF"/>
    <w:rsid w:val="00630012"/>
    <w:rsid w:val="00630813"/>
    <w:rsid w:val="00631E05"/>
    <w:rsid w:val="00631E97"/>
    <w:rsid w:val="00632D48"/>
    <w:rsid w:val="00634700"/>
    <w:rsid w:val="0064041F"/>
    <w:rsid w:val="00640540"/>
    <w:rsid w:val="00640E48"/>
    <w:rsid w:val="00642D0B"/>
    <w:rsid w:val="006446C0"/>
    <w:rsid w:val="006452A4"/>
    <w:rsid w:val="00646C35"/>
    <w:rsid w:val="00646CEB"/>
    <w:rsid w:val="00650616"/>
    <w:rsid w:val="00651014"/>
    <w:rsid w:val="00651F4D"/>
    <w:rsid w:val="00654E5A"/>
    <w:rsid w:val="00661FEF"/>
    <w:rsid w:val="00662756"/>
    <w:rsid w:val="00662DCC"/>
    <w:rsid w:val="00670280"/>
    <w:rsid w:val="00677189"/>
    <w:rsid w:val="006771DE"/>
    <w:rsid w:val="006775A0"/>
    <w:rsid w:val="006804C1"/>
    <w:rsid w:val="00680600"/>
    <w:rsid w:val="0068138A"/>
    <w:rsid w:val="00681CED"/>
    <w:rsid w:val="006901CD"/>
    <w:rsid w:val="00692E85"/>
    <w:rsid w:val="00692EC1"/>
    <w:rsid w:val="0069585B"/>
    <w:rsid w:val="00695EAC"/>
    <w:rsid w:val="006A117E"/>
    <w:rsid w:val="006A25CF"/>
    <w:rsid w:val="006A620A"/>
    <w:rsid w:val="006B0D01"/>
    <w:rsid w:val="006B1960"/>
    <w:rsid w:val="006B1EB8"/>
    <w:rsid w:val="006B2822"/>
    <w:rsid w:val="006B35FF"/>
    <w:rsid w:val="006B4025"/>
    <w:rsid w:val="006B4B62"/>
    <w:rsid w:val="006B7D89"/>
    <w:rsid w:val="006C1BAF"/>
    <w:rsid w:val="006C460F"/>
    <w:rsid w:val="006C750B"/>
    <w:rsid w:val="006C778E"/>
    <w:rsid w:val="006D2AD5"/>
    <w:rsid w:val="006D2BE0"/>
    <w:rsid w:val="006D6B8C"/>
    <w:rsid w:val="006E0187"/>
    <w:rsid w:val="006E2138"/>
    <w:rsid w:val="006E4875"/>
    <w:rsid w:val="006F0EAA"/>
    <w:rsid w:val="006F1546"/>
    <w:rsid w:val="006F35A9"/>
    <w:rsid w:val="006F4479"/>
    <w:rsid w:val="006F472E"/>
    <w:rsid w:val="006F56B9"/>
    <w:rsid w:val="006F6CBF"/>
    <w:rsid w:val="006F6D25"/>
    <w:rsid w:val="006F6EBC"/>
    <w:rsid w:val="007010B6"/>
    <w:rsid w:val="00703300"/>
    <w:rsid w:val="00703C2E"/>
    <w:rsid w:val="00704CC9"/>
    <w:rsid w:val="007103FA"/>
    <w:rsid w:val="0071252C"/>
    <w:rsid w:val="00712627"/>
    <w:rsid w:val="00714D15"/>
    <w:rsid w:val="007162BB"/>
    <w:rsid w:val="007205C8"/>
    <w:rsid w:val="00721354"/>
    <w:rsid w:val="007220EF"/>
    <w:rsid w:val="007277FF"/>
    <w:rsid w:val="0073031C"/>
    <w:rsid w:val="00730408"/>
    <w:rsid w:val="00731807"/>
    <w:rsid w:val="00731C69"/>
    <w:rsid w:val="00731C6A"/>
    <w:rsid w:val="00732B81"/>
    <w:rsid w:val="0073544F"/>
    <w:rsid w:val="0073717A"/>
    <w:rsid w:val="007379BC"/>
    <w:rsid w:val="0074409A"/>
    <w:rsid w:val="0074442A"/>
    <w:rsid w:val="007444FD"/>
    <w:rsid w:val="007458A0"/>
    <w:rsid w:val="00747AC9"/>
    <w:rsid w:val="0075114C"/>
    <w:rsid w:val="00751A16"/>
    <w:rsid w:val="00754E29"/>
    <w:rsid w:val="007564F2"/>
    <w:rsid w:val="00761B7B"/>
    <w:rsid w:val="00772399"/>
    <w:rsid w:val="00772FF6"/>
    <w:rsid w:val="007732C5"/>
    <w:rsid w:val="007741BC"/>
    <w:rsid w:val="00776903"/>
    <w:rsid w:val="00776CB5"/>
    <w:rsid w:val="00781497"/>
    <w:rsid w:val="007829D3"/>
    <w:rsid w:val="00782E29"/>
    <w:rsid w:val="0078570E"/>
    <w:rsid w:val="007875AA"/>
    <w:rsid w:val="007879B7"/>
    <w:rsid w:val="007920AF"/>
    <w:rsid w:val="007933AB"/>
    <w:rsid w:val="007935C4"/>
    <w:rsid w:val="00793651"/>
    <w:rsid w:val="00796359"/>
    <w:rsid w:val="00797CCB"/>
    <w:rsid w:val="007A1267"/>
    <w:rsid w:val="007A494F"/>
    <w:rsid w:val="007A5E96"/>
    <w:rsid w:val="007C0625"/>
    <w:rsid w:val="007C08A0"/>
    <w:rsid w:val="007C24F9"/>
    <w:rsid w:val="007C2981"/>
    <w:rsid w:val="007C5062"/>
    <w:rsid w:val="007C5B0B"/>
    <w:rsid w:val="007D0B89"/>
    <w:rsid w:val="007D1259"/>
    <w:rsid w:val="007D1811"/>
    <w:rsid w:val="007D1B38"/>
    <w:rsid w:val="007D4C3C"/>
    <w:rsid w:val="007D72C8"/>
    <w:rsid w:val="007E2B6A"/>
    <w:rsid w:val="007E5C9B"/>
    <w:rsid w:val="007F153A"/>
    <w:rsid w:val="007F1A32"/>
    <w:rsid w:val="007F3A46"/>
    <w:rsid w:val="007F3F81"/>
    <w:rsid w:val="008001C8"/>
    <w:rsid w:val="0080282F"/>
    <w:rsid w:val="00802E8C"/>
    <w:rsid w:val="0080381D"/>
    <w:rsid w:val="0080522B"/>
    <w:rsid w:val="008058FF"/>
    <w:rsid w:val="00811262"/>
    <w:rsid w:val="008136CF"/>
    <w:rsid w:val="00817B9E"/>
    <w:rsid w:val="00817F5C"/>
    <w:rsid w:val="008204D7"/>
    <w:rsid w:val="00820B70"/>
    <w:rsid w:val="00821868"/>
    <w:rsid w:val="008227B9"/>
    <w:rsid w:val="0082339C"/>
    <w:rsid w:val="00835A50"/>
    <w:rsid w:val="00841623"/>
    <w:rsid w:val="008449DC"/>
    <w:rsid w:val="0084553F"/>
    <w:rsid w:val="00845BB5"/>
    <w:rsid w:val="0084611A"/>
    <w:rsid w:val="00847471"/>
    <w:rsid w:val="0085020F"/>
    <w:rsid w:val="00852960"/>
    <w:rsid w:val="00853BCD"/>
    <w:rsid w:val="00854AEB"/>
    <w:rsid w:val="00855472"/>
    <w:rsid w:val="00857AEF"/>
    <w:rsid w:val="00857BB7"/>
    <w:rsid w:val="00862C7D"/>
    <w:rsid w:val="00863C59"/>
    <w:rsid w:val="00864564"/>
    <w:rsid w:val="00867640"/>
    <w:rsid w:val="00870AE4"/>
    <w:rsid w:val="00871182"/>
    <w:rsid w:val="00872E44"/>
    <w:rsid w:val="00873359"/>
    <w:rsid w:val="00880B52"/>
    <w:rsid w:val="008814C9"/>
    <w:rsid w:val="00883B71"/>
    <w:rsid w:val="0088421B"/>
    <w:rsid w:val="008856D1"/>
    <w:rsid w:val="00886629"/>
    <w:rsid w:val="00886AA3"/>
    <w:rsid w:val="00891424"/>
    <w:rsid w:val="00891A38"/>
    <w:rsid w:val="008A0224"/>
    <w:rsid w:val="008A07FF"/>
    <w:rsid w:val="008A2343"/>
    <w:rsid w:val="008A366E"/>
    <w:rsid w:val="008A5171"/>
    <w:rsid w:val="008B21CE"/>
    <w:rsid w:val="008B239A"/>
    <w:rsid w:val="008B3A01"/>
    <w:rsid w:val="008B4400"/>
    <w:rsid w:val="008B50B7"/>
    <w:rsid w:val="008B6571"/>
    <w:rsid w:val="008C4845"/>
    <w:rsid w:val="008D2E0D"/>
    <w:rsid w:val="008D4FB2"/>
    <w:rsid w:val="008D62A5"/>
    <w:rsid w:val="008D6A77"/>
    <w:rsid w:val="008D6D76"/>
    <w:rsid w:val="008E0D29"/>
    <w:rsid w:val="008E51EE"/>
    <w:rsid w:val="00902BC2"/>
    <w:rsid w:val="00903095"/>
    <w:rsid w:val="009063BF"/>
    <w:rsid w:val="00906432"/>
    <w:rsid w:val="009101E2"/>
    <w:rsid w:val="0091150F"/>
    <w:rsid w:val="0091402F"/>
    <w:rsid w:val="009141D7"/>
    <w:rsid w:val="009161B8"/>
    <w:rsid w:val="009204F4"/>
    <w:rsid w:val="009217DE"/>
    <w:rsid w:val="00921E4B"/>
    <w:rsid w:val="009229F6"/>
    <w:rsid w:val="00924731"/>
    <w:rsid w:val="009266CD"/>
    <w:rsid w:val="00930D41"/>
    <w:rsid w:val="009344CF"/>
    <w:rsid w:val="009361DC"/>
    <w:rsid w:val="0094059B"/>
    <w:rsid w:val="0094095D"/>
    <w:rsid w:val="00941C7E"/>
    <w:rsid w:val="00942B80"/>
    <w:rsid w:val="009448EE"/>
    <w:rsid w:val="00946956"/>
    <w:rsid w:val="009479BC"/>
    <w:rsid w:val="00952769"/>
    <w:rsid w:val="0095370C"/>
    <w:rsid w:val="009538B0"/>
    <w:rsid w:val="00953D26"/>
    <w:rsid w:val="00954F2D"/>
    <w:rsid w:val="00955294"/>
    <w:rsid w:val="00957D42"/>
    <w:rsid w:val="00961DA3"/>
    <w:rsid w:val="00963A0F"/>
    <w:rsid w:val="00966126"/>
    <w:rsid w:val="00972CCB"/>
    <w:rsid w:val="00976A67"/>
    <w:rsid w:val="00976B43"/>
    <w:rsid w:val="009774C9"/>
    <w:rsid w:val="00982E18"/>
    <w:rsid w:val="00983023"/>
    <w:rsid w:val="00983B6B"/>
    <w:rsid w:val="009848D1"/>
    <w:rsid w:val="009962B5"/>
    <w:rsid w:val="009A0418"/>
    <w:rsid w:val="009A3DC1"/>
    <w:rsid w:val="009A7B4D"/>
    <w:rsid w:val="009B73D5"/>
    <w:rsid w:val="009B7A6F"/>
    <w:rsid w:val="009C1A50"/>
    <w:rsid w:val="009C3748"/>
    <w:rsid w:val="009C53DE"/>
    <w:rsid w:val="009C71E2"/>
    <w:rsid w:val="009D1E80"/>
    <w:rsid w:val="009D20EA"/>
    <w:rsid w:val="009D21CB"/>
    <w:rsid w:val="009D34A5"/>
    <w:rsid w:val="009D77D1"/>
    <w:rsid w:val="009E02DA"/>
    <w:rsid w:val="009E02E4"/>
    <w:rsid w:val="009F090F"/>
    <w:rsid w:val="009F09FE"/>
    <w:rsid w:val="009F2948"/>
    <w:rsid w:val="009F41AF"/>
    <w:rsid w:val="009F66F3"/>
    <w:rsid w:val="009F6CA7"/>
    <w:rsid w:val="009F7B57"/>
    <w:rsid w:val="00A0140F"/>
    <w:rsid w:val="00A032F4"/>
    <w:rsid w:val="00A13AC6"/>
    <w:rsid w:val="00A13DAE"/>
    <w:rsid w:val="00A21D1F"/>
    <w:rsid w:val="00A26530"/>
    <w:rsid w:val="00A267F7"/>
    <w:rsid w:val="00A27691"/>
    <w:rsid w:val="00A30FD7"/>
    <w:rsid w:val="00A312D2"/>
    <w:rsid w:val="00A34494"/>
    <w:rsid w:val="00A439DB"/>
    <w:rsid w:val="00A441EF"/>
    <w:rsid w:val="00A45C2F"/>
    <w:rsid w:val="00A46F2E"/>
    <w:rsid w:val="00A5037D"/>
    <w:rsid w:val="00A50979"/>
    <w:rsid w:val="00A54335"/>
    <w:rsid w:val="00A5479E"/>
    <w:rsid w:val="00A617D2"/>
    <w:rsid w:val="00A6630C"/>
    <w:rsid w:val="00A70FA2"/>
    <w:rsid w:val="00A7185B"/>
    <w:rsid w:val="00A71D71"/>
    <w:rsid w:val="00A73094"/>
    <w:rsid w:val="00A742BF"/>
    <w:rsid w:val="00A77625"/>
    <w:rsid w:val="00A82271"/>
    <w:rsid w:val="00A82B4F"/>
    <w:rsid w:val="00A85CA6"/>
    <w:rsid w:val="00A86B24"/>
    <w:rsid w:val="00A8788D"/>
    <w:rsid w:val="00A90A30"/>
    <w:rsid w:val="00A91674"/>
    <w:rsid w:val="00A9747A"/>
    <w:rsid w:val="00AA140A"/>
    <w:rsid w:val="00AA1C58"/>
    <w:rsid w:val="00AA252D"/>
    <w:rsid w:val="00AA6581"/>
    <w:rsid w:val="00AA777A"/>
    <w:rsid w:val="00AA7B03"/>
    <w:rsid w:val="00AA7CB6"/>
    <w:rsid w:val="00AB2E08"/>
    <w:rsid w:val="00AB42F2"/>
    <w:rsid w:val="00AB5482"/>
    <w:rsid w:val="00AB7B62"/>
    <w:rsid w:val="00AC242E"/>
    <w:rsid w:val="00AD4F40"/>
    <w:rsid w:val="00AD52D5"/>
    <w:rsid w:val="00AD5E8B"/>
    <w:rsid w:val="00AD5F42"/>
    <w:rsid w:val="00AD677A"/>
    <w:rsid w:val="00AD7E0B"/>
    <w:rsid w:val="00AE0DB6"/>
    <w:rsid w:val="00AE180B"/>
    <w:rsid w:val="00AE53B3"/>
    <w:rsid w:val="00AE5A9D"/>
    <w:rsid w:val="00AF1D14"/>
    <w:rsid w:val="00AF1F81"/>
    <w:rsid w:val="00AF56F5"/>
    <w:rsid w:val="00AF618D"/>
    <w:rsid w:val="00AF72A6"/>
    <w:rsid w:val="00B0298D"/>
    <w:rsid w:val="00B040F0"/>
    <w:rsid w:val="00B05506"/>
    <w:rsid w:val="00B05559"/>
    <w:rsid w:val="00B07DD7"/>
    <w:rsid w:val="00B10B6C"/>
    <w:rsid w:val="00B11389"/>
    <w:rsid w:val="00B11D55"/>
    <w:rsid w:val="00B15D27"/>
    <w:rsid w:val="00B16F31"/>
    <w:rsid w:val="00B20E32"/>
    <w:rsid w:val="00B22CEB"/>
    <w:rsid w:val="00B22EA2"/>
    <w:rsid w:val="00B2381B"/>
    <w:rsid w:val="00B239EB"/>
    <w:rsid w:val="00B303C8"/>
    <w:rsid w:val="00B32D8B"/>
    <w:rsid w:val="00B3405E"/>
    <w:rsid w:val="00B40E50"/>
    <w:rsid w:val="00B41590"/>
    <w:rsid w:val="00B438AE"/>
    <w:rsid w:val="00B4413A"/>
    <w:rsid w:val="00B5379A"/>
    <w:rsid w:val="00B53F70"/>
    <w:rsid w:val="00B557EB"/>
    <w:rsid w:val="00B558AA"/>
    <w:rsid w:val="00B61C1F"/>
    <w:rsid w:val="00B62856"/>
    <w:rsid w:val="00B63516"/>
    <w:rsid w:val="00B64BA9"/>
    <w:rsid w:val="00B6612C"/>
    <w:rsid w:val="00B667D2"/>
    <w:rsid w:val="00B67381"/>
    <w:rsid w:val="00B679A5"/>
    <w:rsid w:val="00B70536"/>
    <w:rsid w:val="00B70A0D"/>
    <w:rsid w:val="00B71CBE"/>
    <w:rsid w:val="00B744DB"/>
    <w:rsid w:val="00B80214"/>
    <w:rsid w:val="00B80EAE"/>
    <w:rsid w:val="00B83A2B"/>
    <w:rsid w:val="00B913A4"/>
    <w:rsid w:val="00B92A30"/>
    <w:rsid w:val="00B97AD9"/>
    <w:rsid w:val="00BA0667"/>
    <w:rsid w:val="00BA0B73"/>
    <w:rsid w:val="00BA169A"/>
    <w:rsid w:val="00BA1E4C"/>
    <w:rsid w:val="00BA5F1D"/>
    <w:rsid w:val="00BA7B9E"/>
    <w:rsid w:val="00BB0430"/>
    <w:rsid w:val="00BB1DD2"/>
    <w:rsid w:val="00BB7B71"/>
    <w:rsid w:val="00BC063D"/>
    <w:rsid w:val="00BC0F9B"/>
    <w:rsid w:val="00BC2411"/>
    <w:rsid w:val="00BC2F98"/>
    <w:rsid w:val="00BC6ED8"/>
    <w:rsid w:val="00BD2382"/>
    <w:rsid w:val="00BD37DC"/>
    <w:rsid w:val="00BD3B45"/>
    <w:rsid w:val="00BD40B3"/>
    <w:rsid w:val="00BD4952"/>
    <w:rsid w:val="00BD5E87"/>
    <w:rsid w:val="00BE0172"/>
    <w:rsid w:val="00BE2205"/>
    <w:rsid w:val="00BE4927"/>
    <w:rsid w:val="00BE606B"/>
    <w:rsid w:val="00BE7315"/>
    <w:rsid w:val="00BF1A79"/>
    <w:rsid w:val="00BF26C5"/>
    <w:rsid w:val="00BF2865"/>
    <w:rsid w:val="00BF2C46"/>
    <w:rsid w:val="00BF4C25"/>
    <w:rsid w:val="00BF4C76"/>
    <w:rsid w:val="00BF5D36"/>
    <w:rsid w:val="00BF5F1B"/>
    <w:rsid w:val="00BF7441"/>
    <w:rsid w:val="00BF7D91"/>
    <w:rsid w:val="00C00689"/>
    <w:rsid w:val="00C00BB4"/>
    <w:rsid w:val="00C016A6"/>
    <w:rsid w:val="00C03051"/>
    <w:rsid w:val="00C032D9"/>
    <w:rsid w:val="00C03930"/>
    <w:rsid w:val="00C0459C"/>
    <w:rsid w:val="00C04E28"/>
    <w:rsid w:val="00C06C03"/>
    <w:rsid w:val="00C111BD"/>
    <w:rsid w:val="00C13814"/>
    <w:rsid w:val="00C154F2"/>
    <w:rsid w:val="00C15CE3"/>
    <w:rsid w:val="00C204A7"/>
    <w:rsid w:val="00C222DA"/>
    <w:rsid w:val="00C24AFB"/>
    <w:rsid w:val="00C2650C"/>
    <w:rsid w:val="00C26D1D"/>
    <w:rsid w:val="00C27ADE"/>
    <w:rsid w:val="00C3088D"/>
    <w:rsid w:val="00C3100F"/>
    <w:rsid w:val="00C31CED"/>
    <w:rsid w:val="00C34BAE"/>
    <w:rsid w:val="00C365FE"/>
    <w:rsid w:val="00C404F7"/>
    <w:rsid w:val="00C40C1A"/>
    <w:rsid w:val="00C51C5B"/>
    <w:rsid w:val="00C53809"/>
    <w:rsid w:val="00C54368"/>
    <w:rsid w:val="00C54F7B"/>
    <w:rsid w:val="00C55559"/>
    <w:rsid w:val="00C560C1"/>
    <w:rsid w:val="00C5665F"/>
    <w:rsid w:val="00C57AE2"/>
    <w:rsid w:val="00C638A8"/>
    <w:rsid w:val="00C64FAC"/>
    <w:rsid w:val="00C67579"/>
    <w:rsid w:val="00C73F4B"/>
    <w:rsid w:val="00C74055"/>
    <w:rsid w:val="00C74321"/>
    <w:rsid w:val="00C77D40"/>
    <w:rsid w:val="00C77F85"/>
    <w:rsid w:val="00C80855"/>
    <w:rsid w:val="00C82661"/>
    <w:rsid w:val="00C82C7D"/>
    <w:rsid w:val="00C83D54"/>
    <w:rsid w:val="00C85382"/>
    <w:rsid w:val="00C8713A"/>
    <w:rsid w:val="00C8795A"/>
    <w:rsid w:val="00C87DB3"/>
    <w:rsid w:val="00C87F86"/>
    <w:rsid w:val="00C912EA"/>
    <w:rsid w:val="00C925C1"/>
    <w:rsid w:val="00C938BB"/>
    <w:rsid w:val="00C946AC"/>
    <w:rsid w:val="00C94B8C"/>
    <w:rsid w:val="00C95C49"/>
    <w:rsid w:val="00C97C27"/>
    <w:rsid w:val="00CA078F"/>
    <w:rsid w:val="00CA1107"/>
    <w:rsid w:val="00CA47DE"/>
    <w:rsid w:val="00CA61EA"/>
    <w:rsid w:val="00CA69A9"/>
    <w:rsid w:val="00CB0EA0"/>
    <w:rsid w:val="00CB15AF"/>
    <w:rsid w:val="00CB2A52"/>
    <w:rsid w:val="00CB3DF0"/>
    <w:rsid w:val="00CB4C65"/>
    <w:rsid w:val="00CB4FEF"/>
    <w:rsid w:val="00CB5B2D"/>
    <w:rsid w:val="00CB6C8B"/>
    <w:rsid w:val="00CB7EF3"/>
    <w:rsid w:val="00CC2FA7"/>
    <w:rsid w:val="00CC50E6"/>
    <w:rsid w:val="00CD0C93"/>
    <w:rsid w:val="00CD5E11"/>
    <w:rsid w:val="00CD609B"/>
    <w:rsid w:val="00CE035E"/>
    <w:rsid w:val="00CE168A"/>
    <w:rsid w:val="00CE1FE8"/>
    <w:rsid w:val="00CE29FE"/>
    <w:rsid w:val="00CE2B44"/>
    <w:rsid w:val="00CE34EC"/>
    <w:rsid w:val="00CF0C26"/>
    <w:rsid w:val="00CF1D7E"/>
    <w:rsid w:val="00CF20BA"/>
    <w:rsid w:val="00CF2BF2"/>
    <w:rsid w:val="00CF4B91"/>
    <w:rsid w:val="00CF776E"/>
    <w:rsid w:val="00CF7CD3"/>
    <w:rsid w:val="00D00966"/>
    <w:rsid w:val="00D063FA"/>
    <w:rsid w:val="00D1060B"/>
    <w:rsid w:val="00D152EF"/>
    <w:rsid w:val="00D20F44"/>
    <w:rsid w:val="00D21FFE"/>
    <w:rsid w:val="00D235BD"/>
    <w:rsid w:val="00D2435E"/>
    <w:rsid w:val="00D24BAD"/>
    <w:rsid w:val="00D25743"/>
    <w:rsid w:val="00D26AB4"/>
    <w:rsid w:val="00D26F51"/>
    <w:rsid w:val="00D32B8F"/>
    <w:rsid w:val="00D32E97"/>
    <w:rsid w:val="00D32FEC"/>
    <w:rsid w:val="00D33668"/>
    <w:rsid w:val="00D33969"/>
    <w:rsid w:val="00D33A90"/>
    <w:rsid w:val="00D34D28"/>
    <w:rsid w:val="00D35204"/>
    <w:rsid w:val="00D3688F"/>
    <w:rsid w:val="00D37BDD"/>
    <w:rsid w:val="00D409EA"/>
    <w:rsid w:val="00D42E39"/>
    <w:rsid w:val="00D43517"/>
    <w:rsid w:val="00D43E6C"/>
    <w:rsid w:val="00D4760A"/>
    <w:rsid w:val="00D502D5"/>
    <w:rsid w:val="00D51382"/>
    <w:rsid w:val="00D515A8"/>
    <w:rsid w:val="00D52711"/>
    <w:rsid w:val="00D5322E"/>
    <w:rsid w:val="00D57AB2"/>
    <w:rsid w:val="00D61016"/>
    <w:rsid w:val="00D61EF0"/>
    <w:rsid w:val="00D63035"/>
    <w:rsid w:val="00D66764"/>
    <w:rsid w:val="00D710FA"/>
    <w:rsid w:val="00D712DE"/>
    <w:rsid w:val="00D7231B"/>
    <w:rsid w:val="00D72AD7"/>
    <w:rsid w:val="00D7601D"/>
    <w:rsid w:val="00D84D50"/>
    <w:rsid w:val="00D860A7"/>
    <w:rsid w:val="00D862AB"/>
    <w:rsid w:val="00D8637A"/>
    <w:rsid w:val="00D87DD9"/>
    <w:rsid w:val="00D911F1"/>
    <w:rsid w:val="00D91FE9"/>
    <w:rsid w:val="00D95695"/>
    <w:rsid w:val="00DA653E"/>
    <w:rsid w:val="00DA65CC"/>
    <w:rsid w:val="00DB029E"/>
    <w:rsid w:val="00DB1BB7"/>
    <w:rsid w:val="00DB2D28"/>
    <w:rsid w:val="00DB4D7C"/>
    <w:rsid w:val="00DB76A1"/>
    <w:rsid w:val="00DC1650"/>
    <w:rsid w:val="00DC191A"/>
    <w:rsid w:val="00DC1E75"/>
    <w:rsid w:val="00DC3575"/>
    <w:rsid w:val="00DC3D74"/>
    <w:rsid w:val="00DC6DA1"/>
    <w:rsid w:val="00DC7531"/>
    <w:rsid w:val="00DD1BDE"/>
    <w:rsid w:val="00DD275C"/>
    <w:rsid w:val="00DD327B"/>
    <w:rsid w:val="00DD4C40"/>
    <w:rsid w:val="00DD73BC"/>
    <w:rsid w:val="00DE04CA"/>
    <w:rsid w:val="00DE3205"/>
    <w:rsid w:val="00DE3B03"/>
    <w:rsid w:val="00DE7B89"/>
    <w:rsid w:val="00DF0348"/>
    <w:rsid w:val="00DF0730"/>
    <w:rsid w:val="00DF29AB"/>
    <w:rsid w:val="00DF416A"/>
    <w:rsid w:val="00DF4980"/>
    <w:rsid w:val="00DF6330"/>
    <w:rsid w:val="00DF6A85"/>
    <w:rsid w:val="00E07F65"/>
    <w:rsid w:val="00E102BE"/>
    <w:rsid w:val="00E1186A"/>
    <w:rsid w:val="00E122CF"/>
    <w:rsid w:val="00E155AC"/>
    <w:rsid w:val="00E157E2"/>
    <w:rsid w:val="00E16316"/>
    <w:rsid w:val="00E16326"/>
    <w:rsid w:val="00E2295B"/>
    <w:rsid w:val="00E2559C"/>
    <w:rsid w:val="00E258C3"/>
    <w:rsid w:val="00E262D0"/>
    <w:rsid w:val="00E2702A"/>
    <w:rsid w:val="00E27C85"/>
    <w:rsid w:val="00E27D84"/>
    <w:rsid w:val="00E30FF0"/>
    <w:rsid w:val="00E34A64"/>
    <w:rsid w:val="00E3579A"/>
    <w:rsid w:val="00E35F53"/>
    <w:rsid w:val="00E413E4"/>
    <w:rsid w:val="00E41D86"/>
    <w:rsid w:val="00E44AD7"/>
    <w:rsid w:val="00E45296"/>
    <w:rsid w:val="00E45731"/>
    <w:rsid w:val="00E462A6"/>
    <w:rsid w:val="00E46BB8"/>
    <w:rsid w:val="00E504F6"/>
    <w:rsid w:val="00E551F4"/>
    <w:rsid w:val="00E55B28"/>
    <w:rsid w:val="00E5625F"/>
    <w:rsid w:val="00E61D6E"/>
    <w:rsid w:val="00E61E03"/>
    <w:rsid w:val="00E6209A"/>
    <w:rsid w:val="00E622E8"/>
    <w:rsid w:val="00E66098"/>
    <w:rsid w:val="00E718CE"/>
    <w:rsid w:val="00E7204B"/>
    <w:rsid w:val="00E72CA1"/>
    <w:rsid w:val="00E74043"/>
    <w:rsid w:val="00E741BB"/>
    <w:rsid w:val="00E74514"/>
    <w:rsid w:val="00E755D1"/>
    <w:rsid w:val="00E774AD"/>
    <w:rsid w:val="00E84861"/>
    <w:rsid w:val="00E85CD1"/>
    <w:rsid w:val="00E87C20"/>
    <w:rsid w:val="00E92CBE"/>
    <w:rsid w:val="00E94FC3"/>
    <w:rsid w:val="00E96D31"/>
    <w:rsid w:val="00E97C54"/>
    <w:rsid w:val="00EA0000"/>
    <w:rsid w:val="00EA0B1A"/>
    <w:rsid w:val="00EA582C"/>
    <w:rsid w:val="00EA78C8"/>
    <w:rsid w:val="00EA7F94"/>
    <w:rsid w:val="00EB675D"/>
    <w:rsid w:val="00EB7B8B"/>
    <w:rsid w:val="00EC4457"/>
    <w:rsid w:val="00EC5285"/>
    <w:rsid w:val="00EC52E3"/>
    <w:rsid w:val="00ED10FA"/>
    <w:rsid w:val="00ED1371"/>
    <w:rsid w:val="00ED1C57"/>
    <w:rsid w:val="00ED2AB9"/>
    <w:rsid w:val="00ED429B"/>
    <w:rsid w:val="00ED7362"/>
    <w:rsid w:val="00EE091D"/>
    <w:rsid w:val="00EE2BB0"/>
    <w:rsid w:val="00EE4211"/>
    <w:rsid w:val="00EE4E15"/>
    <w:rsid w:val="00EE7AC1"/>
    <w:rsid w:val="00EE7DA9"/>
    <w:rsid w:val="00EE7EE3"/>
    <w:rsid w:val="00EF03F5"/>
    <w:rsid w:val="00EF051A"/>
    <w:rsid w:val="00EF0869"/>
    <w:rsid w:val="00EF0BD8"/>
    <w:rsid w:val="00EF21F3"/>
    <w:rsid w:val="00EF781D"/>
    <w:rsid w:val="00F001EF"/>
    <w:rsid w:val="00F007B8"/>
    <w:rsid w:val="00F0537A"/>
    <w:rsid w:val="00F05F21"/>
    <w:rsid w:val="00F108D3"/>
    <w:rsid w:val="00F1122D"/>
    <w:rsid w:val="00F11F64"/>
    <w:rsid w:val="00F14D14"/>
    <w:rsid w:val="00F16F51"/>
    <w:rsid w:val="00F20F04"/>
    <w:rsid w:val="00F21567"/>
    <w:rsid w:val="00F2460C"/>
    <w:rsid w:val="00F260FF"/>
    <w:rsid w:val="00F30B6F"/>
    <w:rsid w:val="00F30B90"/>
    <w:rsid w:val="00F320C3"/>
    <w:rsid w:val="00F40417"/>
    <w:rsid w:val="00F4157C"/>
    <w:rsid w:val="00F45143"/>
    <w:rsid w:val="00F527E5"/>
    <w:rsid w:val="00F53456"/>
    <w:rsid w:val="00F55363"/>
    <w:rsid w:val="00F66441"/>
    <w:rsid w:val="00F66AE7"/>
    <w:rsid w:val="00F6775D"/>
    <w:rsid w:val="00F67C9F"/>
    <w:rsid w:val="00F73274"/>
    <w:rsid w:val="00F74BF0"/>
    <w:rsid w:val="00F76D5C"/>
    <w:rsid w:val="00F778F4"/>
    <w:rsid w:val="00F81FBB"/>
    <w:rsid w:val="00F8344F"/>
    <w:rsid w:val="00F85325"/>
    <w:rsid w:val="00F940A1"/>
    <w:rsid w:val="00F94A43"/>
    <w:rsid w:val="00F96A6F"/>
    <w:rsid w:val="00F972B7"/>
    <w:rsid w:val="00F977A0"/>
    <w:rsid w:val="00F97DE8"/>
    <w:rsid w:val="00FA2796"/>
    <w:rsid w:val="00FA36DD"/>
    <w:rsid w:val="00FA7D1D"/>
    <w:rsid w:val="00FB0145"/>
    <w:rsid w:val="00FB40DF"/>
    <w:rsid w:val="00FB4948"/>
    <w:rsid w:val="00FB523D"/>
    <w:rsid w:val="00FB6156"/>
    <w:rsid w:val="00FC3356"/>
    <w:rsid w:val="00FC4903"/>
    <w:rsid w:val="00FD3D56"/>
    <w:rsid w:val="00FD5BB1"/>
    <w:rsid w:val="00FD6EDF"/>
    <w:rsid w:val="00FE1E5D"/>
    <w:rsid w:val="00FE2012"/>
    <w:rsid w:val="00FE22AB"/>
    <w:rsid w:val="00FE42C4"/>
    <w:rsid w:val="00FE77FA"/>
    <w:rsid w:val="00FF1CAA"/>
    <w:rsid w:val="00FF2BCB"/>
    <w:rsid w:val="00FF7B77"/>
    <w:rsid w:val="00FF7D43"/>
    <w:rsid w:val="03302138"/>
    <w:rsid w:val="0F6E48C2"/>
    <w:rsid w:val="13710426"/>
    <w:rsid w:val="16EC2C25"/>
    <w:rsid w:val="18E946AD"/>
    <w:rsid w:val="1ADF413A"/>
    <w:rsid w:val="1B9B194E"/>
    <w:rsid w:val="1F2D5B44"/>
    <w:rsid w:val="20440E6A"/>
    <w:rsid w:val="243B6CFB"/>
    <w:rsid w:val="256C5E14"/>
    <w:rsid w:val="2A61691A"/>
    <w:rsid w:val="2B035C23"/>
    <w:rsid w:val="2BDA04BB"/>
    <w:rsid w:val="2C0C65A7"/>
    <w:rsid w:val="2CFD63D0"/>
    <w:rsid w:val="2DFE2C44"/>
    <w:rsid w:val="331D0BD0"/>
    <w:rsid w:val="353A21CC"/>
    <w:rsid w:val="37D2187F"/>
    <w:rsid w:val="38606E1D"/>
    <w:rsid w:val="3C283BFC"/>
    <w:rsid w:val="3D1B787E"/>
    <w:rsid w:val="3DD26209"/>
    <w:rsid w:val="42185892"/>
    <w:rsid w:val="43B07F82"/>
    <w:rsid w:val="4D452C66"/>
    <w:rsid w:val="512E2861"/>
    <w:rsid w:val="540867EC"/>
    <w:rsid w:val="55035AC9"/>
    <w:rsid w:val="587941B5"/>
    <w:rsid w:val="590F0CDE"/>
    <w:rsid w:val="598E7635"/>
    <w:rsid w:val="5B6D15CA"/>
    <w:rsid w:val="5F5B2BBD"/>
    <w:rsid w:val="60D5309E"/>
    <w:rsid w:val="63CB7FC8"/>
    <w:rsid w:val="66255528"/>
    <w:rsid w:val="66577FE9"/>
    <w:rsid w:val="68FA2571"/>
    <w:rsid w:val="6DEC3D19"/>
    <w:rsid w:val="6F2367D4"/>
    <w:rsid w:val="70790236"/>
    <w:rsid w:val="707C2EB4"/>
    <w:rsid w:val="73BF77DA"/>
    <w:rsid w:val="75434BBD"/>
    <w:rsid w:val="78432174"/>
    <w:rsid w:val="7F9D0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40"/>
    </w:pPr>
    <w:rPr>
      <w:sz w:val="2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Char"/>
    <w:basedOn w:val="12"/>
    <w:link w:val="7"/>
    <w:qFormat/>
    <w:uiPriority w:val="99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Char"/>
    <w:basedOn w:val="1"/>
    <w:qFormat/>
    <w:uiPriority w:val="0"/>
    <w:pPr>
      <w:tabs>
        <w:tab w:val="left" w:pos="36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</Company>
  <Pages>4</Pages>
  <Words>1107</Words>
  <Characters>1218</Characters>
  <Lines>21</Lines>
  <Paragraphs>5</Paragraphs>
  <TotalTime>27</TotalTime>
  <ScaleCrop>false</ScaleCrop>
  <LinksUpToDate>false</LinksUpToDate>
  <CharactersWithSpaces>1242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2021-10-26T07:39:00Z</dcterms:created>
  <dc:creator>陈建政</dc:creator>
  <cp:lastModifiedBy>P YF</cp:lastModifiedBy>
  <cp:lastPrinted>2014-10-23T03:40:00Z</cp:lastPrinted>
  <dcterms:modified xsi:type="dcterms:W3CDTF">2025-01-10T01:19:00Z</dcterms:modified>
  <dc:title>东华能源股份有限公司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3FA070682BF94A84AEED4B9E6182BD1C_13</vt:lpwstr>
  </property>
  <property fmtid="{D5CDD505-2E9C-101B-9397-08002B2CF9AE}" pid="4" name="KSOTemplateDocerSaveRecord">
    <vt:lpwstr>eyJoZGlkIjoiYzNjNDkwZWZmZjM4MGI2Y2RmNjYzYjEzYThmNmY2YTQiLCJ1c2VySWQiOiIyMTAwNzI1NjMifQ==</vt:lpwstr>
  </property>
</Properties>
</file>