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43DD">
      <w:pPr>
        <w:shd w:val="clear"/>
        <w:tabs>
          <w:tab w:val="left" w:pos="1620"/>
        </w:tabs>
        <w:autoSpaceDE w:val="0"/>
        <w:autoSpaceDN w:val="0"/>
        <w:adjustRightInd w:val="0"/>
        <w:spacing w:line="360" w:lineRule="auto"/>
        <w:jc w:val="left"/>
        <w:rPr>
          <w:rFonts w:hint="default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 xml:space="preserve">证券代码：002221          证券简称：东华能源    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公告编号：20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-0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01</w:t>
      </w:r>
    </w:p>
    <w:p w14:paraId="1AB83C82">
      <w:pPr>
        <w:shd w:val="clear"/>
        <w:spacing w:line="360" w:lineRule="auto"/>
        <w:rPr>
          <w:rFonts w:hint="eastAsia" w:ascii="黑体" w:hAnsi="宋体" w:eastAsia="黑体"/>
          <w:b/>
          <w:color w:val="auto"/>
          <w:sz w:val="30"/>
          <w:szCs w:val="30"/>
          <w:highlight w:val="none"/>
        </w:rPr>
      </w:pPr>
      <w:r>
        <w:rPr>
          <w:b/>
          <w:color w:val="auto"/>
          <w:sz w:val="32"/>
          <w:szCs w:val="32"/>
          <w:highlight w:val="none"/>
        </w:rPr>
        <w:drawing>
          <wp:inline distT="0" distB="0" distL="114300" distR="114300">
            <wp:extent cx="1022350" cy="32829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DCDA1">
      <w:pPr>
        <w:shd w:val="clear"/>
        <w:spacing w:line="360" w:lineRule="auto"/>
        <w:jc w:val="center"/>
        <w:rPr>
          <w:rFonts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东华能源股份有限公司</w:t>
      </w:r>
    </w:p>
    <w:p w14:paraId="2C7FCB1C">
      <w:pPr>
        <w:shd w:val="clear"/>
        <w:spacing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第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届董事会第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五十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一次会议决议公告</w:t>
      </w:r>
    </w:p>
    <w:p w14:paraId="1C05009C">
      <w:pPr>
        <w:spacing w:line="360" w:lineRule="auto"/>
        <w:ind w:firstLine="472" w:firstLineChars="196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F07AD4F">
      <w:pPr>
        <w:spacing w:line="360" w:lineRule="auto"/>
        <w:ind w:firstLine="472" w:firstLineChars="196"/>
        <w:rPr>
          <w:rFonts w:hint="eastAsia" w:ascii="宋体" w:hAnsi="宋体" w:eastAsia="宋体" w:cs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本公司及董事会全体成员保证信息披露内容的真实、准确、完整，没有虚假记载、误导性陈述或重大遗漏。</w:t>
      </w:r>
    </w:p>
    <w:p w14:paraId="79763B6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/>
          <w:b w:val="0"/>
          <w:bCs/>
          <w:sz w:val="24"/>
          <w:highlight w:val="none"/>
        </w:rPr>
        <w:t>东华能源股份有限公司（简称“公司”或“东华能源”）第六届董事会</w:t>
      </w:r>
      <w:r>
        <w:rPr>
          <w:rFonts w:hint="eastAsia" w:ascii="宋体" w:hAnsi="宋体"/>
          <w:b w:val="0"/>
          <w:bCs/>
          <w:sz w:val="24"/>
          <w:highlight w:val="none"/>
          <w:lang w:eastAsia="zh-CN"/>
        </w:rPr>
        <w:t>第五十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一</w:t>
      </w:r>
      <w:r>
        <w:rPr>
          <w:rFonts w:hint="eastAsia" w:ascii="宋体" w:hAnsi="宋体"/>
          <w:b w:val="0"/>
          <w:bCs/>
          <w:sz w:val="24"/>
          <w:highlight w:val="none"/>
          <w:lang w:eastAsia="zh-CN"/>
        </w:rPr>
        <w:t>次</w:t>
      </w:r>
      <w:r>
        <w:rPr>
          <w:rFonts w:hint="eastAsia" w:ascii="宋体" w:hAnsi="宋体"/>
          <w:b w:val="0"/>
          <w:bCs/>
          <w:sz w:val="24"/>
          <w:highlight w:val="none"/>
        </w:rPr>
        <w:t>会议通知已于</w:t>
      </w:r>
      <w:r>
        <w:rPr>
          <w:rFonts w:hint="eastAsia" w:ascii="宋体" w:hAnsi="宋体"/>
          <w:b w:val="0"/>
          <w:bCs/>
          <w:sz w:val="24"/>
          <w:highlight w:val="none"/>
          <w:lang w:eastAsia="zh-CN"/>
        </w:rPr>
        <w:t>202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b w:val="0"/>
          <w:bCs/>
          <w:sz w:val="24"/>
          <w:highlight w:val="none"/>
        </w:rPr>
        <w:t>年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b w:val="0"/>
          <w:bCs/>
          <w:sz w:val="24"/>
          <w:highlight w:val="none"/>
        </w:rPr>
        <w:t>月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30</w:t>
      </w:r>
      <w:r>
        <w:rPr>
          <w:rFonts w:hint="eastAsia" w:ascii="宋体" w:hAnsi="宋体"/>
          <w:b w:val="0"/>
          <w:bCs/>
          <w:sz w:val="24"/>
          <w:highlight w:val="none"/>
        </w:rPr>
        <w:t>日以通讯方式或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者</w:t>
      </w:r>
      <w:r>
        <w:rPr>
          <w:rFonts w:hint="eastAsia" w:ascii="宋体" w:hAnsi="宋体"/>
          <w:b w:val="0"/>
          <w:bCs/>
          <w:sz w:val="24"/>
          <w:highlight w:val="none"/>
        </w:rPr>
        <w:t>直接送达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b w:val="0"/>
          <w:bCs/>
          <w:sz w:val="24"/>
          <w:highlight w:val="none"/>
        </w:rPr>
        <w:t>方式送达了全体董事。本次董事会于</w:t>
      </w:r>
      <w:r>
        <w:rPr>
          <w:rFonts w:hint="eastAsia" w:ascii="宋体" w:hAnsi="宋体"/>
          <w:b w:val="0"/>
          <w:bCs/>
          <w:sz w:val="24"/>
          <w:highlight w:val="none"/>
          <w:lang w:eastAsia="zh-CN"/>
        </w:rPr>
        <w:t>202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 w:val="0"/>
          <w:bCs/>
          <w:sz w:val="24"/>
          <w:highlight w:val="none"/>
        </w:rPr>
        <w:t>年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b w:val="0"/>
          <w:bCs/>
          <w:sz w:val="24"/>
          <w:highlight w:val="none"/>
        </w:rPr>
        <w:t>月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9</w:t>
      </w:r>
      <w:r>
        <w:rPr>
          <w:rFonts w:hint="eastAsia" w:ascii="宋体" w:hAnsi="宋体"/>
          <w:b w:val="0"/>
          <w:bCs/>
          <w:sz w:val="24"/>
          <w:highlight w:val="none"/>
        </w:rPr>
        <w:t>日在公司会议室以现场结合通讯的方式召开，应到董事7人，实际到会7人。会议由董事长周一峰女士主持，达到法定人数，公司监事与高管人员列席会议，会议符合相关法规，经审议表决通过以下议案</w:t>
      </w:r>
      <w:r>
        <w:rPr>
          <w:rFonts w:hint="eastAsia" w:ascii="宋体" w:hAnsi="宋体" w:eastAsia="宋体" w:cs="宋体"/>
          <w:sz w:val="24"/>
          <w:highlight w:val="none"/>
        </w:rPr>
        <w:t>：</w:t>
      </w:r>
    </w:p>
    <w:p w14:paraId="1290A3FA">
      <w:pPr>
        <w:widowControl/>
        <w:shd w:val="clear"/>
        <w:tabs>
          <w:tab w:val="left" w:pos="2460"/>
        </w:tabs>
        <w:spacing w:line="360" w:lineRule="auto"/>
        <w:ind w:firstLine="482" w:firstLineChars="200"/>
        <w:jc w:val="left"/>
        <w:outlineLvl w:val="0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lang w:eastAsia="zh-CN"/>
        </w:rPr>
        <w:t>一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、《关于东华能源（茂名）有限公司“东华能源（茂名）烷烃资源综合利用项目一期（I）项目”银团贷款的议案》</w:t>
      </w:r>
    </w:p>
    <w:p w14:paraId="5B104A7F">
      <w:pPr>
        <w:widowControl/>
        <w:shd w:val="clear"/>
        <w:tabs>
          <w:tab w:val="left" w:pos="2460"/>
        </w:tabs>
        <w:spacing w:line="360" w:lineRule="auto"/>
        <w:ind w:firstLine="480" w:firstLineChars="200"/>
        <w:jc w:val="left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为保证子公司东华能源（茂名）有限公司（以下简称“东华茂名”）实施的东华能源（茂名）</w:t>
      </w:r>
      <w:r>
        <w:rPr>
          <w:rFonts w:hint="eastAsia"/>
          <w:color w:val="auto"/>
          <w:sz w:val="24"/>
          <w:szCs w:val="24"/>
          <w:highlight w:val="none"/>
        </w:rPr>
        <w:t>烷烃资源综合利用项目一期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I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</w:rPr>
        <w:t>）</w:t>
      </w:r>
      <w:r>
        <w:rPr>
          <w:rFonts w:hint="eastAsia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/>
          <w:color w:val="auto"/>
          <w:sz w:val="24"/>
          <w:highlight w:val="none"/>
        </w:rPr>
        <w:t>按照计划进度推进，经董事会审议：同意控股子公司东华茂名申请总额不超人民币53.5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亿元银团贷款。具体事项如下：</w:t>
      </w:r>
    </w:p>
    <w:p w14:paraId="054E70EE">
      <w:pPr>
        <w:widowControl/>
        <w:shd w:val="clear"/>
        <w:tabs>
          <w:tab w:val="left" w:pos="2460"/>
        </w:tabs>
        <w:spacing w:line="360" w:lineRule="auto"/>
        <w:ind w:firstLine="480" w:firstLineChars="200"/>
        <w:jc w:val="left"/>
        <w:outlineLvl w:val="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highlight w:val="none"/>
        </w:rPr>
        <w:t>银团贷款银行：交通银行股份有限公司茂名分行为牵头行，兴业银行股份有限公司湛江分行作为联合牵头行；参贷行包括但不限于：交通银行股份有限公司茂名分行、兴业银行股份有限公司湛江分行、中国光大银行股份有限公司湛江分行、广发银行股份有限公司茂名分行、平安银行股份有限公司南京分行、上海浦东发展银行股份有限公司广州珠江新城支行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中国建设银行股份有限公司茂名市分行、中国农业银行股份有限公司茂名分行、中国银行股份有限公司茂名分行、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广州银行股份有限公司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湛江分行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、广东茂名农村商业银行股份有限公司、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南洋商业银行（中国）有限公司上海分行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。</w:t>
      </w:r>
    </w:p>
    <w:p w14:paraId="143B7D75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（2）银团贷款金额：项目银团贷款总额不超人民币53.5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亿元。</w:t>
      </w:r>
    </w:p>
    <w:p w14:paraId="0C5703F0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（3）贷款用途：东华能源（茂名）</w:t>
      </w:r>
      <w:r>
        <w:rPr>
          <w:rFonts w:hint="eastAsia"/>
          <w:color w:val="auto"/>
          <w:sz w:val="24"/>
          <w:szCs w:val="24"/>
          <w:highlight w:val="none"/>
        </w:rPr>
        <w:t>烷烃资源综合利用项目一期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I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</w:rPr>
        <w:t>）</w:t>
      </w:r>
      <w:r>
        <w:rPr>
          <w:rFonts w:hint="eastAsia"/>
          <w:color w:val="auto"/>
          <w:sz w:val="24"/>
          <w:szCs w:val="24"/>
          <w:highlight w:val="none"/>
        </w:rPr>
        <w:t>项目的建设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4A1DADFC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（4）银团贷款期限：项目银团贷款期限不超过10年。</w:t>
      </w:r>
    </w:p>
    <w:p w14:paraId="59783F3F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（5）银团贷款保证方式：以东华能源（茂名）</w:t>
      </w:r>
      <w:r>
        <w:rPr>
          <w:rFonts w:hint="eastAsia"/>
          <w:color w:val="auto"/>
          <w:sz w:val="24"/>
          <w:szCs w:val="24"/>
          <w:highlight w:val="none"/>
        </w:rPr>
        <w:t>烷烃资源综合利用项目一期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I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</w:rPr>
        <w:t>）</w:t>
      </w:r>
      <w:r>
        <w:rPr>
          <w:rFonts w:hint="eastAsia"/>
          <w:color w:val="auto"/>
          <w:sz w:val="24"/>
          <w:szCs w:val="24"/>
          <w:highlight w:val="none"/>
        </w:rPr>
        <w:t>项目资产整体实施</w:t>
      </w:r>
      <w:r>
        <w:rPr>
          <w:rFonts w:hint="eastAsia" w:ascii="宋体" w:hAnsi="宋体"/>
          <w:color w:val="auto"/>
          <w:sz w:val="24"/>
          <w:highlight w:val="none"/>
        </w:rPr>
        <w:t>抵押担保，并追加公司保证担保，项目建成后追加本项目全部资产抵押。</w:t>
      </w:r>
    </w:p>
    <w:p w14:paraId="162F05E0">
      <w:pPr>
        <w:widowControl/>
        <w:shd w:val="clear"/>
        <w:tabs>
          <w:tab w:val="left" w:pos="2460"/>
        </w:tabs>
        <w:spacing w:line="360" w:lineRule="auto"/>
        <w:ind w:firstLine="480" w:firstLineChars="200"/>
        <w:jc w:val="left"/>
        <w:outlineLvl w:val="0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上述</w:t>
      </w:r>
      <w:r>
        <w:rPr>
          <w:rFonts w:hint="eastAsia" w:ascii="宋体" w:hAnsi="宋体"/>
          <w:color w:val="auto"/>
          <w:sz w:val="24"/>
          <w:highlight w:val="none"/>
        </w:rPr>
        <w:t>银团贷款</w:t>
      </w:r>
      <w:r>
        <w:rPr>
          <w:rFonts w:ascii="宋体" w:hAnsi="宋体"/>
          <w:color w:val="auto"/>
          <w:sz w:val="24"/>
          <w:highlight w:val="none"/>
        </w:rPr>
        <w:t>额度在获得有关银行审批后生效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5C8F575D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表决结果：同意：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7</w:t>
      </w:r>
      <w:r>
        <w:rPr>
          <w:rFonts w:ascii="宋体" w:hAnsi="宋体"/>
          <w:color w:val="auto"/>
          <w:sz w:val="24"/>
          <w:highlight w:val="none"/>
        </w:rPr>
        <w:t>票；反对：0票；弃权：0票。议案通过。</w:t>
      </w:r>
    </w:p>
    <w:p w14:paraId="34836B8C">
      <w:pPr>
        <w:widowControl/>
        <w:shd w:val="clear"/>
        <w:tabs>
          <w:tab w:val="left" w:pos="2460"/>
        </w:tabs>
        <w:spacing w:line="360" w:lineRule="auto"/>
        <w:ind w:firstLine="482" w:firstLineChars="200"/>
        <w:jc w:val="left"/>
        <w:outlineLvl w:val="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  <w:lang w:eastAsia="zh-CN"/>
        </w:rPr>
        <w:t>二</w:t>
      </w:r>
      <w:r>
        <w:rPr>
          <w:rFonts w:hint="eastAsia" w:ascii="宋体" w:hAnsi="宋体"/>
          <w:b/>
          <w:color w:val="auto"/>
          <w:sz w:val="24"/>
          <w:highlight w:val="none"/>
        </w:rPr>
        <w:t>、</w:t>
      </w:r>
      <w:bookmarkStart w:id="0" w:name="OLE_LINK65"/>
      <w:bookmarkStart w:id="1" w:name="OLE_LINK85"/>
      <w:bookmarkStart w:id="2" w:name="OLE_LINK67"/>
      <w:bookmarkStart w:id="3" w:name="OLE_LINK66"/>
      <w:r>
        <w:rPr>
          <w:rFonts w:hint="eastAsia" w:ascii="宋体" w:hAnsi="宋体"/>
          <w:b/>
          <w:color w:val="auto"/>
          <w:sz w:val="24"/>
          <w:highlight w:val="none"/>
        </w:rPr>
        <w:t>《关于给予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东华能源（茂名）有限公司</w:t>
      </w:r>
      <w:r>
        <w:rPr>
          <w:rFonts w:hint="eastAsia" w:ascii="宋体" w:hAnsi="宋体"/>
          <w:b/>
          <w:color w:val="auto"/>
          <w:sz w:val="24"/>
          <w:highlight w:val="none"/>
        </w:rPr>
        <w:t>银团贷款担保的议案》</w:t>
      </w:r>
      <w:bookmarkEnd w:id="0"/>
      <w:bookmarkEnd w:id="1"/>
      <w:bookmarkEnd w:id="2"/>
      <w:bookmarkEnd w:id="3"/>
    </w:p>
    <w:p w14:paraId="4EBBC89B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为保证子公司东华能源（茂名）有限公司的项目按照计划进度推进，经董事会审议：同意东华能源（茂名）</w:t>
      </w:r>
      <w:r>
        <w:rPr>
          <w:rFonts w:hint="eastAsia"/>
          <w:color w:val="auto"/>
          <w:sz w:val="24"/>
          <w:szCs w:val="24"/>
          <w:highlight w:val="none"/>
        </w:rPr>
        <w:t>烷烃资源综合利用项目一期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I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</w:rPr>
        <w:t>）</w:t>
      </w:r>
      <w:r>
        <w:rPr>
          <w:rFonts w:hint="eastAsia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/>
          <w:color w:val="auto"/>
          <w:sz w:val="24"/>
          <w:highlight w:val="none"/>
        </w:rPr>
        <w:t>银团贷款由项目资产整体抵押担保，并追加公司保证担保。具体事项如下：</w:t>
      </w:r>
    </w:p>
    <w:p w14:paraId="1784BD56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bookmarkStart w:id="4" w:name="OLE_LINK97"/>
      <w:bookmarkStart w:id="5" w:name="OLE_LINK96"/>
      <w:r>
        <w:rPr>
          <w:rFonts w:hint="eastAsia" w:ascii="宋体" w:hAnsi="宋体"/>
          <w:color w:val="auto"/>
          <w:sz w:val="24"/>
          <w:highlight w:val="none"/>
        </w:rPr>
        <w:t>（一）保证内容：</w:t>
      </w:r>
    </w:p>
    <w:p w14:paraId="135E32F0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由公司提供连带责任担保，所担保的主债权为东华茂名与各银团成员行签订的《银团贷款合同》及其他融资合同项下的债权；</w:t>
      </w:r>
    </w:p>
    <w:bookmarkEnd w:id="4"/>
    <w:bookmarkEnd w:id="5"/>
    <w:p w14:paraId="5BA1D755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（二）保证期限：按照实际签订的担保合同执行。</w:t>
      </w:r>
    </w:p>
    <w:p w14:paraId="3326E6A3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（三）保证方式：抵押和保证担保。</w:t>
      </w:r>
    </w:p>
    <w:p w14:paraId="42D3A227">
      <w:pPr>
        <w:shd w:val="clear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（四）保证金额：不超过人民币53.5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亿元。</w:t>
      </w:r>
    </w:p>
    <w:p w14:paraId="696EF2AD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相关内容详见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同日披露于</w:t>
      </w:r>
      <w:r>
        <w:rPr>
          <w:rFonts w:hint="eastAsia" w:ascii="宋体" w:hAnsi="宋体"/>
          <w:color w:val="000000"/>
          <w:sz w:val="24"/>
          <w:highlight w:val="none"/>
        </w:rPr>
        <w:t>《证券时报》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/>
          <w:color w:val="000000"/>
          <w:sz w:val="24"/>
          <w:highlight w:val="none"/>
        </w:rPr>
        <w:t>巨潮资讯网www.cninfo.com.cn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/>
          <w:color w:val="auto"/>
          <w:highlight w:val="none"/>
        </w:rPr>
        <w:t>《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关于给予子公司银团贷款担保的公告</w:t>
      </w:r>
      <w:r>
        <w:rPr>
          <w:rFonts w:hint="eastAsia"/>
          <w:color w:val="auto"/>
          <w:highlight w:val="none"/>
        </w:rPr>
        <w:t>》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。</w:t>
      </w:r>
    </w:p>
    <w:p w14:paraId="2DDB5ACF">
      <w:pPr>
        <w:shd w:val="clear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表决结果：同意：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highlight w:val="none"/>
        </w:rPr>
        <w:t>票；反对：0票；弃权：0票。议案通过。</w:t>
      </w:r>
    </w:p>
    <w:p w14:paraId="0DA18524">
      <w:pPr>
        <w:widowControl/>
        <w:tabs>
          <w:tab w:val="left" w:pos="2460"/>
        </w:tabs>
        <w:spacing w:line="360" w:lineRule="auto"/>
        <w:ind w:firstLine="482" w:firstLineChars="200"/>
        <w:jc w:val="left"/>
        <w:outlineLvl w:val="0"/>
        <w:rPr>
          <w:rFonts w:hint="eastAsia" w:ascii="宋体" w:hAnsi="宋体" w:cs="宋体"/>
          <w:b/>
          <w:color w:val="00000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color w:val="000000"/>
          <w:sz w:val="24"/>
          <w:highlight w:val="none"/>
          <w:lang w:eastAsia="zh-CN"/>
        </w:rPr>
        <w:t>、《关于公司及子公司向银行申请综合授信的议案》</w:t>
      </w:r>
    </w:p>
    <w:p w14:paraId="1DF78C3E">
      <w:pPr>
        <w:spacing w:line="360" w:lineRule="auto"/>
        <w:ind w:firstLine="480" w:firstLineChars="200"/>
        <w:rPr>
          <w:rFonts w:hint="eastAsia" w:ascii="宋体" w:hAnsi="宋体"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因公司经营业务的需要，董事会经审议同意：</w:t>
      </w:r>
      <w:r>
        <w:rPr>
          <w:rFonts w:hint="eastAsia" w:ascii="宋体" w:hAnsi="宋体"/>
          <w:color w:val="000000"/>
          <w:sz w:val="24"/>
          <w:highlight w:val="none"/>
        </w:rPr>
        <w:t>公司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</w:t>
      </w:r>
      <w:r>
        <w:rPr>
          <w:rFonts w:hint="eastAsia" w:ascii="宋体" w:hAnsi="宋体"/>
          <w:color w:val="000000"/>
          <w:sz w:val="24"/>
          <w:highlight w:val="none"/>
        </w:rPr>
        <w:t>控股子公司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东华能源（宁波）新材料有限公司（以下简称“宁波新材料”）、东华能源（张家港）新材料有限公司（简称“张家港新材料”）、东华能源（茂</w:t>
      </w:r>
      <w:r>
        <w:rPr>
          <w:rFonts w:hint="default" w:ascii="宋体" w:hAnsi="宋体"/>
          <w:color w:val="000000"/>
          <w:sz w:val="24"/>
          <w:highlight w:val="none"/>
          <w:lang w:val="en-US" w:eastAsia="zh-CN"/>
        </w:rPr>
        <w:t>名）有限公司（以下简称“东华茂名”）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拟向相关合</w:t>
      </w:r>
      <w:r>
        <w:rPr>
          <w:rFonts w:hint="eastAsia" w:ascii="宋体" w:hAnsi="宋体"/>
          <w:sz w:val="24"/>
          <w:highlight w:val="none"/>
        </w:rPr>
        <w:t>作银行申请共计不超过</w:t>
      </w:r>
      <w:r>
        <w:rPr>
          <w:rFonts w:hint="eastAsia" w:ascii="宋体" w:hAnsi="宋体"/>
          <w:sz w:val="24"/>
          <w:highlight w:val="none"/>
          <w:lang w:val="en-US" w:eastAsia="zh-CN"/>
        </w:rPr>
        <w:t>27.42亿元人民币的</w:t>
      </w:r>
      <w:r>
        <w:rPr>
          <w:rFonts w:hint="eastAsia" w:ascii="宋体" w:hAnsi="宋体"/>
          <w:sz w:val="24"/>
          <w:highlight w:val="none"/>
        </w:rPr>
        <w:t>综合授信，上述额度在获得有关银行审批后生效。</w:t>
      </w:r>
      <w:r>
        <w:rPr>
          <w:rFonts w:hint="eastAsia" w:ascii="宋体" w:hAnsi="宋体"/>
          <w:sz w:val="24"/>
          <w:highlight w:val="none"/>
          <w:lang w:eastAsia="zh-CN"/>
        </w:rPr>
        <w:t>具体情况如下：</w:t>
      </w:r>
    </w:p>
    <w:p w14:paraId="1394B5AE">
      <w:pPr>
        <w:spacing w:line="360" w:lineRule="auto"/>
        <w:jc w:val="right"/>
        <w:rPr>
          <w:rFonts w:hint="eastAsia" w:ascii="宋体" w:hAnsi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b/>
          <w:color w:val="000000"/>
          <w:sz w:val="18"/>
          <w:szCs w:val="18"/>
          <w:highlight w:val="none"/>
        </w:rPr>
        <w:t>单位：亿元（人民币）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80"/>
        <w:gridCol w:w="2292"/>
        <w:gridCol w:w="1179"/>
        <w:gridCol w:w="1159"/>
        <w:gridCol w:w="729"/>
        <w:gridCol w:w="1162"/>
      </w:tblGrid>
      <w:tr w14:paraId="5D5A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26" w:type="pct"/>
            <w:vAlign w:val="center"/>
          </w:tcPr>
          <w:p w14:paraId="51F8857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750" w:type="pct"/>
            <w:vAlign w:val="center"/>
          </w:tcPr>
          <w:p w14:paraId="4697781A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公司</w:t>
            </w:r>
          </w:p>
          <w:p w14:paraId="08ACB7F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1343" w:type="pct"/>
            <w:vAlign w:val="center"/>
          </w:tcPr>
          <w:p w14:paraId="31E55F3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金融机构</w:t>
            </w:r>
          </w:p>
        </w:tc>
        <w:tc>
          <w:tcPr>
            <w:tcW w:w="691" w:type="pct"/>
            <w:vAlign w:val="center"/>
          </w:tcPr>
          <w:p w14:paraId="0BB30639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现授信</w:t>
            </w:r>
          </w:p>
          <w:p w14:paraId="4CEA31C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敞口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额度</w:t>
            </w:r>
          </w:p>
        </w:tc>
        <w:tc>
          <w:tcPr>
            <w:tcW w:w="679" w:type="pct"/>
            <w:vAlign w:val="center"/>
          </w:tcPr>
          <w:p w14:paraId="04EF7AA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427" w:type="pct"/>
            <w:vAlign w:val="center"/>
          </w:tcPr>
          <w:p w14:paraId="63384E0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授信</w:t>
            </w:r>
          </w:p>
          <w:p w14:paraId="0F5ABB0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681" w:type="pct"/>
            <w:vAlign w:val="center"/>
          </w:tcPr>
          <w:p w14:paraId="1AECAD9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</w:rPr>
              <w:t>授信期限</w:t>
            </w:r>
          </w:p>
        </w:tc>
      </w:tr>
      <w:tr w14:paraId="7857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Merge w:val="restart"/>
            <w:vAlign w:val="center"/>
          </w:tcPr>
          <w:p w14:paraId="4A54CE70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750" w:type="pct"/>
            <w:vMerge w:val="restart"/>
            <w:vAlign w:val="center"/>
          </w:tcPr>
          <w:p w14:paraId="57F06053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东华能源</w:t>
            </w:r>
          </w:p>
        </w:tc>
        <w:tc>
          <w:tcPr>
            <w:tcW w:w="1343" w:type="pct"/>
            <w:vAlign w:val="center"/>
          </w:tcPr>
          <w:p w14:paraId="420B3BDD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中国工商银行股份有限公司张家港分行</w:t>
            </w:r>
          </w:p>
        </w:tc>
        <w:tc>
          <w:tcPr>
            <w:tcW w:w="691" w:type="pct"/>
            <w:vAlign w:val="center"/>
          </w:tcPr>
          <w:p w14:paraId="251BF6D6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44E210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0726E4D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信用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69780CC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3BF1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Merge w:val="continue"/>
            <w:vAlign w:val="center"/>
          </w:tcPr>
          <w:p w14:paraId="4BB88389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0788D20E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43" w:type="pct"/>
            <w:vAlign w:val="center"/>
          </w:tcPr>
          <w:p w14:paraId="5849DDA3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交通银行股份有限公司</w:t>
            </w:r>
          </w:p>
          <w:p w14:paraId="634AD294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江苏省分行</w:t>
            </w:r>
          </w:p>
        </w:tc>
        <w:tc>
          <w:tcPr>
            <w:tcW w:w="691" w:type="pct"/>
            <w:vAlign w:val="center"/>
          </w:tcPr>
          <w:p w14:paraId="2919656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EB9E65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4A2B09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信用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CAF16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4CCB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Align w:val="center"/>
          </w:tcPr>
          <w:p w14:paraId="2B994958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50" w:type="pct"/>
            <w:vAlign w:val="center"/>
          </w:tcPr>
          <w:p w14:paraId="63ADEFC8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宁波新材料</w:t>
            </w:r>
          </w:p>
        </w:tc>
        <w:tc>
          <w:tcPr>
            <w:tcW w:w="1343" w:type="pct"/>
            <w:vAlign w:val="center"/>
          </w:tcPr>
          <w:p w14:paraId="7005D3CC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平安银行股份有限公司</w:t>
            </w:r>
          </w:p>
          <w:p w14:paraId="6B7BF6E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宁波分行</w:t>
            </w:r>
          </w:p>
        </w:tc>
        <w:tc>
          <w:tcPr>
            <w:tcW w:w="691" w:type="pct"/>
            <w:vAlign w:val="center"/>
          </w:tcPr>
          <w:p w14:paraId="686E48D5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B0C8672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7355BD5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担保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E0A1F1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1823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Merge w:val="restart"/>
            <w:vAlign w:val="center"/>
          </w:tcPr>
          <w:p w14:paraId="3D3275BF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50" w:type="pct"/>
            <w:vMerge w:val="restart"/>
            <w:vAlign w:val="center"/>
          </w:tcPr>
          <w:p w14:paraId="11873177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张家港</w:t>
            </w:r>
          </w:p>
          <w:p w14:paraId="612670F8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新材料</w:t>
            </w:r>
          </w:p>
        </w:tc>
        <w:tc>
          <w:tcPr>
            <w:tcW w:w="1343" w:type="pct"/>
            <w:vMerge w:val="restart"/>
            <w:vAlign w:val="center"/>
          </w:tcPr>
          <w:p w14:paraId="17FB16E0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中国工商银行股份有限公司张家港分行</w:t>
            </w:r>
          </w:p>
        </w:tc>
        <w:tc>
          <w:tcPr>
            <w:tcW w:w="691" w:type="pct"/>
            <w:vAlign w:val="center"/>
          </w:tcPr>
          <w:p w14:paraId="76E5F85B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5.4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55B506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5470E8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担保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42EBBB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2E81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Merge w:val="continue"/>
            <w:vAlign w:val="center"/>
          </w:tcPr>
          <w:p w14:paraId="5CD2E5D9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0" w:type="pct"/>
            <w:vMerge w:val="continue"/>
            <w:vAlign w:val="center"/>
          </w:tcPr>
          <w:p w14:paraId="33DDC0E8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43" w:type="pct"/>
            <w:vMerge w:val="continue"/>
            <w:vAlign w:val="center"/>
          </w:tcPr>
          <w:p w14:paraId="6675D8D8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91" w:type="pct"/>
            <w:vAlign w:val="center"/>
          </w:tcPr>
          <w:p w14:paraId="56747535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7.52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FD7409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项目融资</w:t>
            </w:r>
          </w:p>
          <w:p w14:paraId="36335EA4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专项额度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2845DF4">
            <w:pPr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担保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47BB99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十五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5D80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Align w:val="center"/>
          </w:tcPr>
          <w:p w14:paraId="666C07A0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50" w:type="pct"/>
            <w:vAlign w:val="center"/>
          </w:tcPr>
          <w:p w14:paraId="1677EB2E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东华茂名</w:t>
            </w:r>
          </w:p>
        </w:tc>
        <w:tc>
          <w:tcPr>
            <w:tcW w:w="1343" w:type="pct"/>
            <w:vAlign w:val="center"/>
          </w:tcPr>
          <w:p w14:paraId="48B7E9CF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中国建设银行股份有限公司茂名市分行</w:t>
            </w:r>
          </w:p>
        </w:tc>
        <w:tc>
          <w:tcPr>
            <w:tcW w:w="691" w:type="pct"/>
            <w:vAlign w:val="center"/>
          </w:tcPr>
          <w:p w14:paraId="0232A42D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679" w:type="pct"/>
            <w:vAlign w:val="center"/>
          </w:tcPr>
          <w:p w14:paraId="7AA7A912"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综合授信</w:t>
            </w:r>
          </w:p>
        </w:tc>
        <w:tc>
          <w:tcPr>
            <w:tcW w:w="427" w:type="pct"/>
            <w:vAlign w:val="center"/>
          </w:tcPr>
          <w:p w14:paraId="005EE5A3"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担保</w:t>
            </w:r>
          </w:p>
        </w:tc>
        <w:tc>
          <w:tcPr>
            <w:tcW w:w="681" w:type="pct"/>
            <w:vAlign w:val="center"/>
          </w:tcPr>
          <w:p w14:paraId="4810F8AC"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自银行批准之日起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4FF7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26" w:type="pct"/>
            <w:vAlign w:val="center"/>
          </w:tcPr>
          <w:p w14:paraId="5188AD59">
            <w:pPr>
              <w:widowControl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50" w:type="pct"/>
            <w:vAlign w:val="center"/>
          </w:tcPr>
          <w:p w14:paraId="029075BB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合计</w:t>
            </w:r>
          </w:p>
        </w:tc>
        <w:tc>
          <w:tcPr>
            <w:tcW w:w="1343" w:type="pct"/>
            <w:vAlign w:val="center"/>
          </w:tcPr>
          <w:p w14:paraId="47CE699C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91" w:type="pct"/>
            <w:vAlign w:val="center"/>
          </w:tcPr>
          <w:p w14:paraId="20BC59C9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27.42</w:t>
            </w:r>
          </w:p>
        </w:tc>
        <w:tc>
          <w:tcPr>
            <w:tcW w:w="679" w:type="pct"/>
            <w:vAlign w:val="center"/>
          </w:tcPr>
          <w:p w14:paraId="5E7F65DB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427" w:type="pct"/>
            <w:vAlign w:val="center"/>
          </w:tcPr>
          <w:p w14:paraId="1DDFDF6C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681" w:type="pct"/>
            <w:vAlign w:val="center"/>
          </w:tcPr>
          <w:p w14:paraId="3CD9D76D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12FCBEFF">
      <w:pPr>
        <w:widowControl/>
        <w:tabs>
          <w:tab w:val="left" w:pos="2460"/>
        </w:tabs>
        <w:spacing w:line="360" w:lineRule="auto"/>
        <w:ind w:firstLine="480" w:firstLineChars="200"/>
        <w:jc w:val="left"/>
        <w:outlineLvl w:val="0"/>
        <w:rPr>
          <w:rFonts w:hint="eastAsia" w:ascii="宋体" w:hAnsi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截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至</w:t>
      </w:r>
      <w:r>
        <w:rPr>
          <w:rFonts w:hint="eastAsia" w:ascii="宋体" w:hAnsi="宋体"/>
          <w:color w:val="000000"/>
          <w:sz w:val="24"/>
          <w:highlight w:val="none"/>
        </w:rPr>
        <w:t>本次董事会决议生效日，除上述新增综合授信外，公司及控股子公司经董事会决议通过、尚在有效期的各类综合授信额度为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281.79亿</w:t>
      </w:r>
      <w:r>
        <w:rPr>
          <w:rFonts w:ascii="宋体" w:hAnsi="宋体"/>
          <w:color w:val="000000"/>
          <w:sz w:val="24"/>
          <w:highlight w:val="none"/>
        </w:rPr>
        <w:t>元，其中：东</w:t>
      </w:r>
      <w:r>
        <w:rPr>
          <w:rFonts w:hint="eastAsia" w:ascii="宋体" w:hAnsi="宋体"/>
          <w:color w:val="000000"/>
          <w:sz w:val="24"/>
          <w:highlight w:val="none"/>
        </w:rPr>
        <w:t>华能源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63.33</w:t>
      </w:r>
      <w:r>
        <w:rPr>
          <w:rFonts w:ascii="宋体" w:hAnsi="宋体"/>
          <w:color w:val="000000"/>
          <w:sz w:val="24"/>
          <w:highlight w:val="none"/>
        </w:rPr>
        <w:t>亿元，控股子公司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218.46</w:t>
      </w:r>
      <w:r>
        <w:rPr>
          <w:rFonts w:ascii="宋体" w:hAnsi="宋体"/>
          <w:color w:val="000000"/>
          <w:sz w:val="24"/>
          <w:highlight w:val="none"/>
        </w:rPr>
        <w:t>亿元。已实际使用额度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214.27</w:t>
      </w:r>
      <w:r>
        <w:rPr>
          <w:rFonts w:ascii="宋体" w:hAnsi="宋体"/>
          <w:color w:val="000000"/>
          <w:sz w:val="24"/>
          <w:highlight w:val="none"/>
        </w:rPr>
        <w:t>亿元，其中：东华能源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46.16</w:t>
      </w:r>
      <w:r>
        <w:rPr>
          <w:rFonts w:ascii="宋体" w:hAnsi="宋体"/>
          <w:color w:val="000000"/>
          <w:sz w:val="24"/>
          <w:highlight w:val="none"/>
        </w:rPr>
        <w:t>亿元，控股子公司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168.11</w:t>
      </w:r>
      <w:r>
        <w:rPr>
          <w:rFonts w:ascii="宋体" w:hAnsi="宋体"/>
          <w:color w:val="000000"/>
          <w:sz w:val="24"/>
          <w:highlight w:val="none"/>
        </w:rPr>
        <w:t>亿元（不含本次董事会审议的额度）。</w:t>
      </w:r>
    </w:p>
    <w:p w14:paraId="6E8CD9C1"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表决结果：同意：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7</w:t>
      </w:r>
      <w:r>
        <w:rPr>
          <w:rFonts w:ascii="宋体" w:hAnsi="宋体"/>
          <w:color w:val="000000"/>
          <w:sz w:val="24"/>
          <w:highlight w:val="none"/>
        </w:rPr>
        <w:t>票；反对：0票；弃权：0票。议案通过。</w:t>
      </w:r>
    </w:p>
    <w:p w14:paraId="156A9FB6">
      <w:pPr>
        <w:widowControl/>
        <w:tabs>
          <w:tab w:val="left" w:pos="2460"/>
        </w:tabs>
        <w:spacing w:line="360" w:lineRule="auto"/>
        <w:ind w:firstLine="482" w:firstLineChars="200"/>
        <w:jc w:val="left"/>
        <w:outlineLvl w:val="0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、《关于给予</w:t>
      </w: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东华能源（宁波）新材料有限公司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银行授信担保的议案》</w:t>
      </w:r>
    </w:p>
    <w:p w14:paraId="23B6574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ascii="宋体" w:hAnsi="宋体"/>
          <w:color w:val="000000"/>
          <w:sz w:val="24"/>
          <w:highlight w:val="none"/>
        </w:rPr>
        <w:t>为满足子公司业务发展需要，董事会经审议同意：为子公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司东华能源（宁波）新材料有限公司</w:t>
      </w:r>
      <w:r>
        <w:rPr>
          <w:rFonts w:ascii="宋体" w:hAnsi="宋体"/>
          <w:color w:val="000000"/>
          <w:sz w:val="24"/>
          <w:highlight w:val="none"/>
        </w:rPr>
        <w:t>向有关银行申请的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3</w:t>
      </w:r>
      <w:r>
        <w:rPr>
          <w:rFonts w:ascii="宋体" w:hAnsi="宋体"/>
          <w:color w:val="000000"/>
          <w:sz w:val="24"/>
          <w:highlight w:val="none"/>
        </w:rPr>
        <w:t>亿元人民币综合授信提供担保，担保期限以实际签订的担保合同为准。</w:t>
      </w:r>
    </w:p>
    <w:p w14:paraId="7B6A6700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202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年度</w:t>
      </w:r>
      <w:r>
        <w:rPr>
          <w:rFonts w:hint="eastAsia" w:ascii="宋体" w:hAnsi="宋体"/>
          <w:color w:val="000000"/>
          <w:sz w:val="24"/>
          <w:highlight w:val="none"/>
        </w:rPr>
        <w:t>股东大会已经审议通过《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关于给予子公司银行综合授信担保额度及授权董事会批准的议案</w:t>
      </w:r>
      <w:r>
        <w:rPr>
          <w:rFonts w:hint="eastAsia" w:ascii="宋体" w:hAnsi="宋体"/>
          <w:color w:val="000000"/>
          <w:sz w:val="24"/>
          <w:highlight w:val="none"/>
        </w:rPr>
        <w:t>》，授权董事会在本年度担保额度（外币按照同期汇率折算）及有效期内，根据银行授信审批情况，批准对子公司提供担保。本议案经董事会审议通过后即生效。</w:t>
      </w:r>
    </w:p>
    <w:p w14:paraId="2270CE20"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相关内容详见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同日披露于</w:t>
      </w:r>
      <w:r>
        <w:rPr>
          <w:rFonts w:hint="eastAsia" w:ascii="宋体" w:hAnsi="宋体"/>
          <w:color w:val="000000"/>
          <w:sz w:val="24"/>
          <w:highlight w:val="none"/>
        </w:rPr>
        <w:t>《证券时报》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/>
          <w:color w:val="000000"/>
          <w:sz w:val="24"/>
          <w:highlight w:val="none"/>
        </w:rPr>
        <w:t>巨潮资讯网www.cninfo.com.cn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sz w:val="24"/>
          <w:highlight w:val="none"/>
        </w:rPr>
        <w:t>《关于给予子公司银行授信担保的公告》。</w:t>
      </w:r>
    </w:p>
    <w:p w14:paraId="17D752FF">
      <w:pPr>
        <w:spacing w:line="360" w:lineRule="auto"/>
        <w:ind w:firstLine="480" w:firstLineChars="200"/>
        <w:jc w:val="both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表决结果：同意：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7</w:t>
      </w:r>
      <w:r>
        <w:rPr>
          <w:rFonts w:ascii="宋体" w:hAnsi="宋体"/>
          <w:color w:val="000000"/>
          <w:sz w:val="24"/>
          <w:highlight w:val="none"/>
        </w:rPr>
        <w:t>票；反对：0票；弃权：0票。议案通过。</w:t>
      </w:r>
    </w:p>
    <w:p w14:paraId="043ED065">
      <w:pPr>
        <w:widowControl/>
        <w:tabs>
          <w:tab w:val="left" w:pos="2460"/>
        </w:tabs>
        <w:spacing w:line="360" w:lineRule="auto"/>
        <w:ind w:firstLine="482" w:firstLineChars="200"/>
        <w:jc w:val="left"/>
        <w:outlineLvl w:val="0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《关于给予</w:t>
      </w: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东华能源（张家港）新材料有限公司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银行授信担保的议案》</w:t>
      </w:r>
    </w:p>
    <w:p w14:paraId="1ECB00C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ascii="宋体" w:hAnsi="宋体"/>
          <w:color w:val="000000"/>
          <w:sz w:val="24"/>
          <w:highlight w:val="none"/>
        </w:rPr>
        <w:t>为满足子公司业务发展需要，董事会经审议同意：为子公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司</w:t>
      </w:r>
      <w:del w:id="0" w:author="P YF" w:date="2025-01-10T09:13:46Z">
        <w:bookmarkStart w:id="6" w:name="_GoBack"/>
        <w:bookmarkEnd w:id="6"/>
        <w:r>
          <w:rPr>
            <w:rFonts w:hint="eastAsia" w:ascii="宋体" w:hAnsi="宋体"/>
            <w:color w:val="000000"/>
            <w:sz w:val="24"/>
            <w:highlight w:val="none"/>
          </w:rPr>
          <w:delText>东</w:delText>
        </w:r>
      </w:del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东华能源（张家港）新材料有限公司</w:t>
      </w:r>
      <w:r>
        <w:rPr>
          <w:rFonts w:ascii="宋体" w:hAnsi="宋体"/>
          <w:color w:val="000000"/>
          <w:sz w:val="24"/>
          <w:highlight w:val="none"/>
        </w:rPr>
        <w:t>向有关银行申请的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12.92</w:t>
      </w:r>
      <w:r>
        <w:rPr>
          <w:rFonts w:ascii="宋体" w:hAnsi="宋体"/>
          <w:color w:val="000000"/>
          <w:sz w:val="24"/>
          <w:highlight w:val="none"/>
        </w:rPr>
        <w:t>亿元人民币综合授信提供担保，担保期限以实际签订的担保合同为准。</w:t>
      </w:r>
    </w:p>
    <w:p w14:paraId="51384C93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202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年度</w:t>
      </w:r>
      <w:r>
        <w:rPr>
          <w:rFonts w:hint="eastAsia" w:ascii="宋体" w:hAnsi="宋体"/>
          <w:color w:val="000000"/>
          <w:sz w:val="24"/>
          <w:highlight w:val="none"/>
        </w:rPr>
        <w:t>股东大会已经审议通过《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关于给予子公司银行综合授信担保额度及授权董事会批准的议案</w:t>
      </w:r>
      <w:r>
        <w:rPr>
          <w:rFonts w:hint="eastAsia" w:ascii="宋体" w:hAnsi="宋体"/>
          <w:color w:val="000000"/>
          <w:sz w:val="24"/>
          <w:highlight w:val="none"/>
        </w:rPr>
        <w:t>》，授权董事会在本年度担保额度（外币按照同期汇率折算）及有效期内，根据银行授信审批情况，批准对子公司提供担保。本议案经董事会审议通过后即生效。</w:t>
      </w:r>
    </w:p>
    <w:p w14:paraId="03DA29C7"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相关内容详见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同日披露于</w:t>
      </w:r>
      <w:r>
        <w:rPr>
          <w:rFonts w:hint="eastAsia" w:ascii="宋体" w:hAnsi="宋体"/>
          <w:color w:val="000000"/>
          <w:sz w:val="24"/>
          <w:highlight w:val="none"/>
        </w:rPr>
        <w:t>《证券时报》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/>
          <w:color w:val="000000"/>
          <w:sz w:val="24"/>
          <w:highlight w:val="none"/>
        </w:rPr>
        <w:t>巨潮资讯网www.cninfo.com.cn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sz w:val="24"/>
          <w:highlight w:val="none"/>
        </w:rPr>
        <w:t>《关于给予子公司银行授信担保的公告》。</w:t>
      </w:r>
    </w:p>
    <w:p w14:paraId="7FA5EEBA">
      <w:pPr>
        <w:spacing w:line="360" w:lineRule="auto"/>
        <w:ind w:firstLine="480" w:firstLineChars="200"/>
        <w:jc w:val="both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表决结果：同意：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7</w:t>
      </w:r>
      <w:r>
        <w:rPr>
          <w:rFonts w:ascii="宋体" w:hAnsi="宋体"/>
          <w:color w:val="000000"/>
          <w:sz w:val="24"/>
          <w:highlight w:val="none"/>
        </w:rPr>
        <w:t>票；反对：0票；弃权：0票。议案通过。</w:t>
      </w:r>
    </w:p>
    <w:p w14:paraId="504FFF28">
      <w:pPr>
        <w:widowControl/>
        <w:tabs>
          <w:tab w:val="left" w:pos="2460"/>
        </w:tabs>
        <w:spacing w:line="360" w:lineRule="auto"/>
        <w:ind w:firstLine="482" w:firstLineChars="200"/>
        <w:jc w:val="left"/>
        <w:outlineLvl w:val="0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六、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《关于给予</w:t>
      </w: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东华能源（茂</w:t>
      </w:r>
      <w:r>
        <w:rPr>
          <w:rFonts w:hint="default" w:ascii="宋体" w:hAnsi="宋体" w:cs="宋体"/>
          <w:b/>
          <w:color w:val="000000"/>
          <w:sz w:val="24"/>
          <w:highlight w:val="none"/>
          <w:lang w:val="en-US" w:eastAsia="zh-CN"/>
        </w:rPr>
        <w:t>名）有限公司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银行授信担保的议案》</w:t>
      </w:r>
    </w:p>
    <w:p w14:paraId="73A9553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ascii="宋体" w:hAnsi="宋体"/>
          <w:color w:val="000000"/>
          <w:sz w:val="24"/>
          <w:highlight w:val="none"/>
        </w:rPr>
        <w:t>为满足子公司业务发展需要，董事会经审议同意：为子公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司东华能源（茂</w:t>
      </w:r>
      <w:r>
        <w:rPr>
          <w:rFonts w:hint="default" w:ascii="宋体" w:hAnsi="宋体"/>
          <w:color w:val="000000"/>
          <w:sz w:val="24"/>
          <w:highlight w:val="none"/>
          <w:lang w:val="en-US" w:eastAsia="zh-CN"/>
        </w:rPr>
        <w:t>名）有限公司</w:t>
      </w:r>
      <w:r>
        <w:rPr>
          <w:rFonts w:ascii="宋体" w:hAnsi="宋体"/>
          <w:color w:val="000000"/>
          <w:sz w:val="24"/>
          <w:highlight w:val="none"/>
        </w:rPr>
        <w:t>向有关银行申请的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3.5</w:t>
      </w:r>
      <w:r>
        <w:rPr>
          <w:rFonts w:ascii="宋体" w:hAnsi="宋体"/>
          <w:color w:val="000000"/>
          <w:sz w:val="24"/>
          <w:highlight w:val="none"/>
        </w:rPr>
        <w:t>亿元人民币综合授信提供担保，担保期限以实际签订的担保合同为准。</w:t>
      </w:r>
    </w:p>
    <w:p w14:paraId="062B0A16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202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年度</w:t>
      </w:r>
      <w:r>
        <w:rPr>
          <w:rFonts w:hint="eastAsia" w:ascii="宋体" w:hAnsi="宋体"/>
          <w:color w:val="000000"/>
          <w:sz w:val="24"/>
          <w:highlight w:val="none"/>
        </w:rPr>
        <w:t>股东大会已经审议通过《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关于给予子公司银行综合授信担保额度及授权董事会批准的议案</w:t>
      </w:r>
      <w:r>
        <w:rPr>
          <w:rFonts w:hint="eastAsia" w:ascii="宋体" w:hAnsi="宋体"/>
          <w:color w:val="000000"/>
          <w:sz w:val="24"/>
          <w:highlight w:val="none"/>
        </w:rPr>
        <w:t>》，授权董事会在本年度担保额度（外币按照同期汇率折算）及有效期内，根据银行授信审批情况，批准对子公司提供担保。本议案经董事会审议通过后即生效。</w:t>
      </w:r>
    </w:p>
    <w:p w14:paraId="67C27E14"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相关内容详见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同日披露于</w:t>
      </w:r>
      <w:r>
        <w:rPr>
          <w:rFonts w:hint="eastAsia" w:ascii="宋体" w:hAnsi="宋体"/>
          <w:color w:val="000000"/>
          <w:sz w:val="24"/>
          <w:highlight w:val="none"/>
        </w:rPr>
        <w:t>《证券时报》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与</w:t>
      </w:r>
      <w:r>
        <w:rPr>
          <w:rFonts w:hint="eastAsia" w:ascii="宋体" w:hAnsi="宋体"/>
          <w:color w:val="000000"/>
          <w:sz w:val="24"/>
          <w:highlight w:val="none"/>
        </w:rPr>
        <w:t>巨潮资讯网www.cninfo.com.cn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sz w:val="24"/>
          <w:highlight w:val="none"/>
        </w:rPr>
        <w:t>《关于给予子公司银行授信担保的公告》。</w:t>
      </w:r>
    </w:p>
    <w:p w14:paraId="3541EA7B">
      <w:pPr>
        <w:spacing w:line="360" w:lineRule="auto"/>
        <w:ind w:firstLine="480" w:firstLineChars="200"/>
        <w:jc w:val="both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表决结果：同意：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7</w:t>
      </w:r>
      <w:r>
        <w:rPr>
          <w:rFonts w:ascii="宋体" w:hAnsi="宋体"/>
          <w:color w:val="000000"/>
          <w:sz w:val="24"/>
          <w:highlight w:val="none"/>
        </w:rPr>
        <w:t>票；反对：0票；弃权：0票。议案通过。</w:t>
      </w:r>
    </w:p>
    <w:p w14:paraId="2421D2E5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特此公告。</w:t>
      </w:r>
    </w:p>
    <w:p w14:paraId="2F4F791A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</w:p>
    <w:p w14:paraId="7A659429">
      <w:pPr>
        <w:widowControl/>
        <w:tabs>
          <w:tab w:val="left" w:pos="2460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</w:p>
    <w:p w14:paraId="4B08F2D9">
      <w:pPr>
        <w:spacing w:line="360" w:lineRule="auto"/>
        <w:ind w:firstLine="482" w:firstLineChars="200"/>
        <w:jc w:val="right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东华能源股份有限公司</w:t>
      </w:r>
    </w:p>
    <w:p w14:paraId="4B834787">
      <w:pPr>
        <w:spacing w:line="360" w:lineRule="auto"/>
        <w:ind w:firstLine="843" w:firstLineChars="350"/>
        <w:rPr>
          <w:rFonts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董事会</w:t>
      </w:r>
    </w:p>
    <w:p w14:paraId="37E54E32">
      <w:pPr>
        <w:spacing w:line="360" w:lineRule="auto"/>
        <w:ind w:firstLine="843" w:firstLineChars="350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 xml:space="preserve">                                        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</w:rPr>
        <w:t xml:space="preserve">  </w:t>
      </w:r>
      <w:r>
        <w:rPr>
          <w:rFonts w:hint="eastAsia" w:ascii="宋体" w:hAnsi="宋体" w:eastAsia="宋体" w:cs="宋体"/>
          <w:b/>
          <w:sz w:val="24"/>
          <w:lang w:eastAsia="zh-CN"/>
        </w:rPr>
        <w:t>202</w:t>
      </w:r>
      <w:r>
        <w:rPr>
          <w:rFonts w:hint="eastAsia" w:ascii="宋体" w:hAnsi="宋体" w:cs="宋体"/>
          <w:b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</w:rPr>
        <w:t>年</w:t>
      </w:r>
      <w:r>
        <w:rPr>
          <w:rFonts w:hint="eastAsia" w:ascii="宋体" w:hAnsi="宋体" w:cs="宋体"/>
          <w:b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sz w:val="24"/>
          <w:lang w:eastAsia="zh-CN"/>
        </w:rPr>
        <w:t>月</w:t>
      </w:r>
      <w:r>
        <w:rPr>
          <w:rFonts w:hint="eastAsia" w:ascii="宋体" w:hAnsi="宋体" w:cs="宋体"/>
          <w:b/>
          <w:sz w:val="24"/>
          <w:lang w:val="en-US" w:eastAsia="zh-CN"/>
        </w:rPr>
        <w:t>9</w:t>
      </w:r>
      <w:r>
        <w:rPr>
          <w:rFonts w:hint="eastAsia" w:ascii="宋体" w:hAnsi="宋体" w:cs="宋体"/>
          <w:b/>
          <w:sz w:val="24"/>
          <w:lang w:eastAsia="zh-CN"/>
        </w:rPr>
        <w:t>日</w:t>
      </w:r>
    </w:p>
    <w:p w14:paraId="1CAE327A">
      <w:pPr>
        <w:shd w:val="clear"/>
        <w:autoSpaceDE w:val="0"/>
        <w:autoSpaceDN w:val="0"/>
        <w:adjustRightInd w:val="0"/>
        <w:spacing w:line="360" w:lineRule="auto"/>
        <w:ind w:firstLine="480"/>
        <w:jc w:val="left"/>
        <w:rPr>
          <w:rFonts w:ascii="宋体" w:hAnsi="宋体"/>
          <w:color w:val="auto"/>
          <w:kern w:val="0"/>
          <w:sz w:val="24"/>
          <w:highlight w:val="none"/>
          <w:lang w:val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04E8D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2EB1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82EB1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DF7D1"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06F77BDD">
    <w:pPr>
      <w:pStyle w:val="7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 YF">
    <w15:presenceInfo w15:providerId="WPS Office" w15:userId="2086084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mMzNDkwMTk2MDJlYjU1ZDFjYzVjOGJmMzc3ODgifQ=="/>
  </w:docVars>
  <w:rsids>
    <w:rsidRoot w:val="00C154F2"/>
    <w:rsid w:val="00007358"/>
    <w:rsid w:val="00010C42"/>
    <w:rsid w:val="00016BC5"/>
    <w:rsid w:val="00020451"/>
    <w:rsid w:val="000244DA"/>
    <w:rsid w:val="00030A37"/>
    <w:rsid w:val="000378BE"/>
    <w:rsid w:val="00045525"/>
    <w:rsid w:val="00047313"/>
    <w:rsid w:val="00051645"/>
    <w:rsid w:val="00052E82"/>
    <w:rsid w:val="0005340D"/>
    <w:rsid w:val="00054D55"/>
    <w:rsid w:val="00065ACB"/>
    <w:rsid w:val="0006771A"/>
    <w:rsid w:val="00075057"/>
    <w:rsid w:val="00077DA2"/>
    <w:rsid w:val="00081354"/>
    <w:rsid w:val="00081F13"/>
    <w:rsid w:val="00082676"/>
    <w:rsid w:val="00083721"/>
    <w:rsid w:val="00083A09"/>
    <w:rsid w:val="00083A36"/>
    <w:rsid w:val="00085428"/>
    <w:rsid w:val="00085A88"/>
    <w:rsid w:val="00087A26"/>
    <w:rsid w:val="00093008"/>
    <w:rsid w:val="000930B8"/>
    <w:rsid w:val="00094D92"/>
    <w:rsid w:val="00096983"/>
    <w:rsid w:val="000972BF"/>
    <w:rsid w:val="000A221B"/>
    <w:rsid w:val="000A7793"/>
    <w:rsid w:val="000A7BA8"/>
    <w:rsid w:val="000B22C3"/>
    <w:rsid w:val="000B3137"/>
    <w:rsid w:val="000B5632"/>
    <w:rsid w:val="000B7E90"/>
    <w:rsid w:val="000C0151"/>
    <w:rsid w:val="000C14E4"/>
    <w:rsid w:val="000C1A85"/>
    <w:rsid w:val="000D028B"/>
    <w:rsid w:val="000D11F8"/>
    <w:rsid w:val="000D12E6"/>
    <w:rsid w:val="000D174E"/>
    <w:rsid w:val="000D18B1"/>
    <w:rsid w:val="000D2742"/>
    <w:rsid w:val="000D5D27"/>
    <w:rsid w:val="000D5E85"/>
    <w:rsid w:val="000D785E"/>
    <w:rsid w:val="000E4304"/>
    <w:rsid w:val="000E6681"/>
    <w:rsid w:val="000F1412"/>
    <w:rsid w:val="000F1F64"/>
    <w:rsid w:val="000F5C3E"/>
    <w:rsid w:val="0010361E"/>
    <w:rsid w:val="00104C3B"/>
    <w:rsid w:val="001052C8"/>
    <w:rsid w:val="00114431"/>
    <w:rsid w:val="00121B36"/>
    <w:rsid w:val="0012229C"/>
    <w:rsid w:val="00122446"/>
    <w:rsid w:val="00124F58"/>
    <w:rsid w:val="001308C4"/>
    <w:rsid w:val="001308DC"/>
    <w:rsid w:val="00132980"/>
    <w:rsid w:val="001341D6"/>
    <w:rsid w:val="00136F7D"/>
    <w:rsid w:val="00137912"/>
    <w:rsid w:val="0014095E"/>
    <w:rsid w:val="00140FBB"/>
    <w:rsid w:val="00141727"/>
    <w:rsid w:val="00141D9C"/>
    <w:rsid w:val="00145409"/>
    <w:rsid w:val="00152B64"/>
    <w:rsid w:val="00155FE4"/>
    <w:rsid w:val="001622DA"/>
    <w:rsid w:val="00162F90"/>
    <w:rsid w:val="00164F0B"/>
    <w:rsid w:val="00170CF3"/>
    <w:rsid w:val="00172A20"/>
    <w:rsid w:val="001753B5"/>
    <w:rsid w:val="0017623E"/>
    <w:rsid w:val="00176C95"/>
    <w:rsid w:val="001771D0"/>
    <w:rsid w:val="00177A11"/>
    <w:rsid w:val="00187A25"/>
    <w:rsid w:val="00193B8B"/>
    <w:rsid w:val="00194CF2"/>
    <w:rsid w:val="0019664F"/>
    <w:rsid w:val="001A3165"/>
    <w:rsid w:val="001A4BCD"/>
    <w:rsid w:val="001A5CC3"/>
    <w:rsid w:val="001A7BE2"/>
    <w:rsid w:val="001A7C38"/>
    <w:rsid w:val="001B22BD"/>
    <w:rsid w:val="001B5C86"/>
    <w:rsid w:val="001B5F7C"/>
    <w:rsid w:val="001C05DD"/>
    <w:rsid w:val="001C0F2F"/>
    <w:rsid w:val="001C3446"/>
    <w:rsid w:val="001C6FCE"/>
    <w:rsid w:val="001C7D8B"/>
    <w:rsid w:val="001D0550"/>
    <w:rsid w:val="001D2C79"/>
    <w:rsid w:val="001D6631"/>
    <w:rsid w:val="001D67B5"/>
    <w:rsid w:val="001D6BEE"/>
    <w:rsid w:val="001D7035"/>
    <w:rsid w:val="001E2F88"/>
    <w:rsid w:val="001F019D"/>
    <w:rsid w:val="001F3762"/>
    <w:rsid w:val="001F4EA5"/>
    <w:rsid w:val="001F7615"/>
    <w:rsid w:val="002029B9"/>
    <w:rsid w:val="002048DB"/>
    <w:rsid w:val="00204F9D"/>
    <w:rsid w:val="00206136"/>
    <w:rsid w:val="0021775F"/>
    <w:rsid w:val="0022316E"/>
    <w:rsid w:val="002320A0"/>
    <w:rsid w:val="0023228B"/>
    <w:rsid w:val="00235F3F"/>
    <w:rsid w:val="002370EF"/>
    <w:rsid w:val="00246DBB"/>
    <w:rsid w:val="002538CB"/>
    <w:rsid w:val="00254120"/>
    <w:rsid w:val="0027047B"/>
    <w:rsid w:val="002745C3"/>
    <w:rsid w:val="00276AD4"/>
    <w:rsid w:val="002776C7"/>
    <w:rsid w:val="00281AC8"/>
    <w:rsid w:val="00283630"/>
    <w:rsid w:val="00285C49"/>
    <w:rsid w:val="00286E7C"/>
    <w:rsid w:val="002945F6"/>
    <w:rsid w:val="00294EB7"/>
    <w:rsid w:val="002B1311"/>
    <w:rsid w:val="002B6D16"/>
    <w:rsid w:val="002C6506"/>
    <w:rsid w:val="002D02C4"/>
    <w:rsid w:val="002D44AE"/>
    <w:rsid w:val="002E00ED"/>
    <w:rsid w:val="002E43D7"/>
    <w:rsid w:val="002E5E7D"/>
    <w:rsid w:val="002F163A"/>
    <w:rsid w:val="002F1C93"/>
    <w:rsid w:val="002F2922"/>
    <w:rsid w:val="002F2B79"/>
    <w:rsid w:val="002F7FD1"/>
    <w:rsid w:val="003006A6"/>
    <w:rsid w:val="003009FD"/>
    <w:rsid w:val="003019D3"/>
    <w:rsid w:val="00302F17"/>
    <w:rsid w:val="00307486"/>
    <w:rsid w:val="0031033B"/>
    <w:rsid w:val="00311E97"/>
    <w:rsid w:val="003173FD"/>
    <w:rsid w:val="00320FBA"/>
    <w:rsid w:val="00325BC9"/>
    <w:rsid w:val="00325F1E"/>
    <w:rsid w:val="0032782E"/>
    <w:rsid w:val="003308D9"/>
    <w:rsid w:val="003315BF"/>
    <w:rsid w:val="00332361"/>
    <w:rsid w:val="00332AF7"/>
    <w:rsid w:val="00336235"/>
    <w:rsid w:val="003363A9"/>
    <w:rsid w:val="00343B94"/>
    <w:rsid w:val="00344214"/>
    <w:rsid w:val="00345579"/>
    <w:rsid w:val="003458EC"/>
    <w:rsid w:val="003466D3"/>
    <w:rsid w:val="00351C5F"/>
    <w:rsid w:val="00360518"/>
    <w:rsid w:val="003631B7"/>
    <w:rsid w:val="00364682"/>
    <w:rsid w:val="00364781"/>
    <w:rsid w:val="00365572"/>
    <w:rsid w:val="00370159"/>
    <w:rsid w:val="00375F4F"/>
    <w:rsid w:val="003807FC"/>
    <w:rsid w:val="003819D0"/>
    <w:rsid w:val="00383508"/>
    <w:rsid w:val="00392632"/>
    <w:rsid w:val="00392DD9"/>
    <w:rsid w:val="0039516B"/>
    <w:rsid w:val="00395579"/>
    <w:rsid w:val="003A1483"/>
    <w:rsid w:val="003A1D9B"/>
    <w:rsid w:val="003A2CAA"/>
    <w:rsid w:val="003A4A09"/>
    <w:rsid w:val="003A6200"/>
    <w:rsid w:val="003A684A"/>
    <w:rsid w:val="003B0E05"/>
    <w:rsid w:val="003B522E"/>
    <w:rsid w:val="003C0954"/>
    <w:rsid w:val="003C240C"/>
    <w:rsid w:val="003C797C"/>
    <w:rsid w:val="003C7E6D"/>
    <w:rsid w:val="003D1570"/>
    <w:rsid w:val="003D227D"/>
    <w:rsid w:val="003D2833"/>
    <w:rsid w:val="003E09BB"/>
    <w:rsid w:val="003E44D5"/>
    <w:rsid w:val="003E4B27"/>
    <w:rsid w:val="003E68EE"/>
    <w:rsid w:val="003F1EE0"/>
    <w:rsid w:val="003F2C11"/>
    <w:rsid w:val="003F3482"/>
    <w:rsid w:val="003F3F71"/>
    <w:rsid w:val="00405070"/>
    <w:rsid w:val="00406A3C"/>
    <w:rsid w:val="0041016A"/>
    <w:rsid w:val="0041022D"/>
    <w:rsid w:val="0041150E"/>
    <w:rsid w:val="00413080"/>
    <w:rsid w:val="0041399C"/>
    <w:rsid w:val="004143D8"/>
    <w:rsid w:val="004172CC"/>
    <w:rsid w:val="00417CA2"/>
    <w:rsid w:val="004230D7"/>
    <w:rsid w:val="00423843"/>
    <w:rsid w:val="0042389A"/>
    <w:rsid w:val="00425CA9"/>
    <w:rsid w:val="004329C6"/>
    <w:rsid w:val="00433353"/>
    <w:rsid w:val="00435810"/>
    <w:rsid w:val="00435997"/>
    <w:rsid w:val="004401D0"/>
    <w:rsid w:val="00440878"/>
    <w:rsid w:val="00444A63"/>
    <w:rsid w:val="00445AC9"/>
    <w:rsid w:val="0044661A"/>
    <w:rsid w:val="00446B9E"/>
    <w:rsid w:val="00447BE2"/>
    <w:rsid w:val="00447C56"/>
    <w:rsid w:val="00450498"/>
    <w:rsid w:val="00454B2D"/>
    <w:rsid w:val="004558AD"/>
    <w:rsid w:val="00456262"/>
    <w:rsid w:val="00456A11"/>
    <w:rsid w:val="00457C77"/>
    <w:rsid w:val="00460D20"/>
    <w:rsid w:val="00470551"/>
    <w:rsid w:val="004707A7"/>
    <w:rsid w:val="0047305C"/>
    <w:rsid w:val="0047332F"/>
    <w:rsid w:val="00474517"/>
    <w:rsid w:val="004751DA"/>
    <w:rsid w:val="00475AAC"/>
    <w:rsid w:val="00481078"/>
    <w:rsid w:val="004825A5"/>
    <w:rsid w:val="0048694D"/>
    <w:rsid w:val="004A02FE"/>
    <w:rsid w:val="004A14FD"/>
    <w:rsid w:val="004A6C99"/>
    <w:rsid w:val="004A7022"/>
    <w:rsid w:val="004B073D"/>
    <w:rsid w:val="004B4EDD"/>
    <w:rsid w:val="004C0EB8"/>
    <w:rsid w:val="004C1A9D"/>
    <w:rsid w:val="004C27A0"/>
    <w:rsid w:val="004C297A"/>
    <w:rsid w:val="004C6653"/>
    <w:rsid w:val="004D02B0"/>
    <w:rsid w:val="004D0D41"/>
    <w:rsid w:val="004D2E14"/>
    <w:rsid w:val="004D4DED"/>
    <w:rsid w:val="004E2F2D"/>
    <w:rsid w:val="004E44EA"/>
    <w:rsid w:val="004E4674"/>
    <w:rsid w:val="004E78F0"/>
    <w:rsid w:val="004F4402"/>
    <w:rsid w:val="00501416"/>
    <w:rsid w:val="0050152E"/>
    <w:rsid w:val="00504D9A"/>
    <w:rsid w:val="005107E1"/>
    <w:rsid w:val="0051316B"/>
    <w:rsid w:val="0051416A"/>
    <w:rsid w:val="00514B73"/>
    <w:rsid w:val="00514BEE"/>
    <w:rsid w:val="005172F2"/>
    <w:rsid w:val="005173B2"/>
    <w:rsid w:val="00522681"/>
    <w:rsid w:val="00523281"/>
    <w:rsid w:val="0052759F"/>
    <w:rsid w:val="00531C02"/>
    <w:rsid w:val="0053329A"/>
    <w:rsid w:val="00533E1A"/>
    <w:rsid w:val="005354B3"/>
    <w:rsid w:val="00535B77"/>
    <w:rsid w:val="005365CD"/>
    <w:rsid w:val="005417A2"/>
    <w:rsid w:val="0054206D"/>
    <w:rsid w:val="0054518D"/>
    <w:rsid w:val="00545793"/>
    <w:rsid w:val="005459A2"/>
    <w:rsid w:val="0054625D"/>
    <w:rsid w:val="0054650A"/>
    <w:rsid w:val="0055145A"/>
    <w:rsid w:val="00555954"/>
    <w:rsid w:val="00582EA9"/>
    <w:rsid w:val="00585004"/>
    <w:rsid w:val="0058523E"/>
    <w:rsid w:val="00585BBD"/>
    <w:rsid w:val="00586048"/>
    <w:rsid w:val="00587289"/>
    <w:rsid w:val="005914A3"/>
    <w:rsid w:val="00591E28"/>
    <w:rsid w:val="005920F3"/>
    <w:rsid w:val="00594A72"/>
    <w:rsid w:val="005979EE"/>
    <w:rsid w:val="005A2E64"/>
    <w:rsid w:val="005A3351"/>
    <w:rsid w:val="005A3BD8"/>
    <w:rsid w:val="005A5100"/>
    <w:rsid w:val="005B21E6"/>
    <w:rsid w:val="005B27D6"/>
    <w:rsid w:val="005B30B5"/>
    <w:rsid w:val="005B50B2"/>
    <w:rsid w:val="005B6658"/>
    <w:rsid w:val="005C20E9"/>
    <w:rsid w:val="005C34AF"/>
    <w:rsid w:val="005C3652"/>
    <w:rsid w:val="005C59D5"/>
    <w:rsid w:val="005D3036"/>
    <w:rsid w:val="005D6AF6"/>
    <w:rsid w:val="005E1FC8"/>
    <w:rsid w:val="005E43CC"/>
    <w:rsid w:val="005E671B"/>
    <w:rsid w:val="005F25FA"/>
    <w:rsid w:val="005F29BD"/>
    <w:rsid w:val="005F34A6"/>
    <w:rsid w:val="005F359F"/>
    <w:rsid w:val="005F4908"/>
    <w:rsid w:val="005F72FA"/>
    <w:rsid w:val="005F7FC3"/>
    <w:rsid w:val="00601708"/>
    <w:rsid w:val="00602505"/>
    <w:rsid w:val="0060262E"/>
    <w:rsid w:val="00602EA4"/>
    <w:rsid w:val="00603606"/>
    <w:rsid w:val="00605233"/>
    <w:rsid w:val="0060631D"/>
    <w:rsid w:val="00607FF1"/>
    <w:rsid w:val="0061006D"/>
    <w:rsid w:val="00610FBC"/>
    <w:rsid w:val="00611478"/>
    <w:rsid w:val="00613920"/>
    <w:rsid w:val="0061505C"/>
    <w:rsid w:val="00620166"/>
    <w:rsid w:val="00620C12"/>
    <w:rsid w:val="00624688"/>
    <w:rsid w:val="0062488E"/>
    <w:rsid w:val="0062713C"/>
    <w:rsid w:val="006271CF"/>
    <w:rsid w:val="00630012"/>
    <w:rsid w:val="00630813"/>
    <w:rsid w:val="00631E05"/>
    <w:rsid w:val="00634BA8"/>
    <w:rsid w:val="00635F13"/>
    <w:rsid w:val="0064041F"/>
    <w:rsid w:val="00640540"/>
    <w:rsid w:val="00642D0B"/>
    <w:rsid w:val="006452A4"/>
    <w:rsid w:val="00651F4D"/>
    <w:rsid w:val="00661FEF"/>
    <w:rsid w:val="00662756"/>
    <w:rsid w:val="00675592"/>
    <w:rsid w:val="00677189"/>
    <w:rsid w:val="006775A0"/>
    <w:rsid w:val="006804C1"/>
    <w:rsid w:val="00680600"/>
    <w:rsid w:val="00681CED"/>
    <w:rsid w:val="0068365B"/>
    <w:rsid w:val="00691D8D"/>
    <w:rsid w:val="006A1169"/>
    <w:rsid w:val="006A25CF"/>
    <w:rsid w:val="006B1960"/>
    <w:rsid w:val="006B19CF"/>
    <w:rsid w:val="006B2E44"/>
    <w:rsid w:val="006B4025"/>
    <w:rsid w:val="006B4040"/>
    <w:rsid w:val="006B7D89"/>
    <w:rsid w:val="006C1BAF"/>
    <w:rsid w:val="006C59DC"/>
    <w:rsid w:val="006C778E"/>
    <w:rsid w:val="006D2BE0"/>
    <w:rsid w:val="006E2B91"/>
    <w:rsid w:val="006E4875"/>
    <w:rsid w:val="006E64A4"/>
    <w:rsid w:val="006E6807"/>
    <w:rsid w:val="006F0EAA"/>
    <w:rsid w:val="006F35A9"/>
    <w:rsid w:val="006F4479"/>
    <w:rsid w:val="006F472E"/>
    <w:rsid w:val="006F56B9"/>
    <w:rsid w:val="006F5CF9"/>
    <w:rsid w:val="006F6CBF"/>
    <w:rsid w:val="006F6D25"/>
    <w:rsid w:val="006F6EBC"/>
    <w:rsid w:val="006F7EEC"/>
    <w:rsid w:val="007010B6"/>
    <w:rsid w:val="00703300"/>
    <w:rsid w:val="00703C2E"/>
    <w:rsid w:val="00705166"/>
    <w:rsid w:val="00706317"/>
    <w:rsid w:val="00715B22"/>
    <w:rsid w:val="007205C8"/>
    <w:rsid w:val="00721354"/>
    <w:rsid w:val="007220EF"/>
    <w:rsid w:val="007277FF"/>
    <w:rsid w:val="0073031C"/>
    <w:rsid w:val="00731C69"/>
    <w:rsid w:val="00732B81"/>
    <w:rsid w:val="007379BC"/>
    <w:rsid w:val="0074409A"/>
    <w:rsid w:val="00747AC9"/>
    <w:rsid w:val="0075114C"/>
    <w:rsid w:val="00751A16"/>
    <w:rsid w:val="00754E29"/>
    <w:rsid w:val="00762B66"/>
    <w:rsid w:val="00762F56"/>
    <w:rsid w:val="0076306D"/>
    <w:rsid w:val="00763AB9"/>
    <w:rsid w:val="00767E8B"/>
    <w:rsid w:val="00772399"/>
    <w:rsid w:val="007732C5"/>
    <w:rsid w:val="0077514C"/>
    <w:rsid w:val="00776903"/>
    <w:rsid w:val="007769B0"/>
    <w:rsid w:val="00776CB5"/>
    <w:rsid w:val="00781497"/>
    <w:rsid w:val="007829D3"/>
    <w:rsid w:val="007850BB"/>
    <w:rsid w:val="0078570E"/>
    <w:rsid w:val="007875AA"/>
    <w:rsid w:val="00787DCF"/>
    <w:rsid w:val="00787E85"/>
    <w:rsid w:val="007933AB"/>
    <w:rsid w:val="00796359"/>
    <w:rsid w:val="0079713C"/>
    <w:rsid w:val="00797CCB"/>
    <w:rsid w:val="007A1267"/>
    <w:rsid w:val="007A494F"/>
    <w:rsid w:val="007A5E96"/>
    <w:rsid w:val="007B157A"/>
    <w:rsid w:val="007B1A80"/>
    <w:rsid w:val="007B4BCF"/>
    <w:rsid w:val="007C12AC"/>
    <w:rsid w:val="007C2981"/>
    <w:rsid w:val="007C5062"/>
    <w:rsid w:val="007C7D1A"/>
    <w:rsid w:val="007D1811"/>
    <w:rsid w:val="007D1B38"/>
    <w:rsid w:val="007D4094"/>
    <w:rsid w:val="007D72C8"/>
    <w:rsid w:val="007D7B39"/>
    <w:rsid w:val="007E2B6A"/>
    <w:rsid w:val="007E5C9B"/>
    <w:rsid w:val="007F3A46"/>
    <w:rsid w:val="007F3F81"/>
    <w:rsid w:val="0080282F"/>
    <w:rsid w:val="0080381D"/>
    <w:rsid w:val="0080522B"/>
    <w:rsid w:val="008111BA"/>
    <w:rsid w:val="00811262"/>
    <w:rsid w:val="008165C9"/>
    <w:rsid w:val="0081724E"/>
    <w:rsid w:val="00817F5C"/>
    <w:rsid w:val="008227B9"/>
    <w:rsid w:val="0082339C"/>
    <w:rsid w:val="00823917"/>
    <w:rsid w:val="0083719D"/>
    <w:rsid w:val="00841403"/>
    <w:rsid w:val="00841623"/>
    <w:rsid w:val="00841DE4"/>
    <w:rsid w:val="0084553F"/>
    <w:rsid w:val="00845BB5"/>
    <w:rsid w:val="00847471"/>
    <w:rsid w:val="00851818"/>
    <w:rsid w:val="008527C3"/>
    <w:rsid w:val="008536C4"/>
    <w:rsid w:val="00854AEB"/>
    <w:rsid w:val="00857BB7"/>
    <w:rsid w:val="008626AF"/>
    <w:rsid w:val="00862C7D"/>
    <w:rsid w:val="00863AC6"/>
    <w:rsid w:val="00864564"/>
    <w:rsid w:val="00866B21"/>
    <w:rsid w:val="00867640"/>
    <w:rsid w:val="00872E44"/>
    <w:rsid w:val="00873359"/>
    <w:rsid w:val="008750A5"/>
    <w:rsid w:val="00880B52"/>
    <w:rsid w:val="0088421B"/>
    <w:rsid w:val="00884B1E"/>
    <w:rsid w:val="00884DAF"/>
    <w:rsid w:val="008855D1"/>
    <w:rsid w:val="008856D1"/>
    <w:rsid w:val="00886AA3"/>
    <w:rsid w:val="00895B5E"/>
    <w:rsid w:val="008960AB"/>
    <w:rsid w:val="008A2343"/>
    <w:rsid w:val="008B02A7"/>
    <w:rsid w:val="008B07A3"/>
    <w:rsid w:val="008B1039"/>
    <w:rsid w:val="008B239A"/>
    <w:rsid w:val="008B3A01"/>
    <w:rsid w:val="008B3AFC"/>
    <w:rsid w:val="008B4400"/>
    <w:rsid w:val="008B53C2"/>
    <w:rsid w:val="008B6571"/>
    <w:rsid w:val="008B6935"/>
    <w:rsid w:val="008C57B9"/>
    <w:rsid w:val="008D14DC"/>
    <w:rsid w:val="008D2E0D"/>
    <w:rsid w:val="008D4FB2"/>
    <w:rsid w:val="008D62A5"/>
    <w:rsid w:val="008D6A77"/>
    <w:rsid w:val="008E0D29"/>
    <w:rsid w:val="008E51EE"/>
    <w:rsid w:val="008E731E"/>
    <w:rsid w:val="008F4900"/>
    <w:rsid w:val="008F4E08"/>
    <w:rsid w:val="008F5510"/>
    <w:rsid w:val="00900D54"/>
    <w:rsid w:val="00901360"/>
    <w:rsid w:val="00901D3E"/>
    <w:rsid w:val="0090525B"/>
    <w:rsid w:val="009061E9"/>
    <w:rsid w:val="009064EE"/>
    <w:rsid w:val="009101E2"/>
    <w:rsid w:val="00910C35"/>
    <w:rsid w:val="009141D7"/>
    <w:rsid w:val="009161B8"/>
    <w:rsid w:val="0091798C"/>
    <w:rsid w:val="009204F4"/>
    <w:rsid w:val="00921534"/>
    <w:rsid w:val="00921E4B"/>
    <w:rsid w:val="009230D3"/>
    <w:rsid w:val="00925175"/>
    <w:rsid w:val="009266CD"/>
    <w:rsid w:val="009269AD"/>
    <w:rsid w:val="00933BB6"/>
    <w:rsid w:val="00937C22"/>
    <w:rsid w:val="009407E8"/>
    <w:rsid w:val="0094095D"/>
    <w:rsid w:val="00943AE0"/>
    <w:rsid w:val="00943C63"/>
    <w:rsid w:val="009448EE"/>
    <w:rsid w:val="00944CCE"/>
    <w:rsid w:val="00946ACD"/>
    <w:rsid w:val="00946B98"/>
    <w:rsid w:val="00951E75"/>
    <w:rsid w:val="0095270F"/>
    <w:rsid w:val="00954F2D"/>
    <w:rsid w:val="00955294"/>
    <w:rsid w:val="00957D42"/>
    <w:rsid w:val="00961DA3"/>
    <w:rsid w:val="00962D2D"/>
    <w:rsid w:val="00965F67"/>
    <w:rsid w:val="0097282F"/>
    <w:rsid w:val="00976A67"/>
    <w:rsid w:val="009774C9"/>
    <w:rsid w:val="00980E6D"/>
    <w:rsid w:val="00982E18"/>
    <w:rsid w:val="00983B6B"/>
    <w:rsid w:val="009848D1"/>
    <w:rsid w:val="00991F2B"/>
    <w:rsid w:val="00996514"/>
    <w:rsid w:val="009A29E9"/>
    <w:rsid w:val="009A7025"/>
    <w:rsid w:val="009A7B4D"/>
    <w:rsid w:val="009B2CE8"/>
    <w:rsid w:val="009B3F64"/>
    <w:rsid w:val="009B73D5"/>
    <w:rsid w:val="009B7A6F"/>
    <w:rsid w:val="009C1A50"/>
    <w:rsid w:val="009C1EF4"/>
    <w:rsid w:val="009C3748"/>
    <w:rsid w:val="009C3819"/>
    <w:rsid w:val="009C53DE"/>
    <w:rsid w:val="009C555E"/>
    <w:rsid w:val="009C71E2"/>
    <w:rsid w:val="009C725D"/>
    <w:rsid w:val="009D1E80"/>
    <w:rsid w:val="009D20EA"/>
    <w:rsid w:val="009D6FBB"/>
    <w:rsid w:val="009E02DA"/>
    <w:rsid w:val="009E02E4"/>
    <w:rsid w:val="009E0DE4"/>
    <w:rsid w:val="009E6615"/>
    <w:rsid w:val="009F090F"/>
    <w:rsid w:val="009F2948"/>
    <w:rsid w:val="009F41AF"/>
    <w:rsid w:val="009F66F3"/>
    <w:rsid w:val="009F6CA7"/>
    <w:rsid w:val="00A02791"/>
    <w:rsid w:val="00A032F4"/>
    <w:rsid w:val="00A12D8D"/>
    <w:rsid w:val="00A14358"/>
    <w:rsid w:val="00A1462B"/>
    <w:rsid w:val="00A17E2E"/>
    <w:rsid w:val="00A21FD1"/>
    <w:rsid w:val="00A261AA"/>
    <w:rsid w:val="00A267F7"/>
    <w:rsid w:val="00A30FD7"/>
    <w:rsid w:val="00A312D2"/>
    <w:rsid w:val="00A34494"/>
    <w:rsid w:val="00A40194"/>
    <w:rsid w:val="00A441EF"/>
    <w:rsid w:val="00A45C2F"/>
    <w:rsid w:val="00A46471"/>
    <w:rsid w:val="00A5037D"/>
    <w:rsid w:val="00A54335"/>
    <w:rsid w:val="00A66E12"/>
    <w:rsid w:val="00A707C3"/>
    <w:rsid w:val="00A70BBB"/>
    <w:rsid w:val="00A70FA2"/>
    <w:rsid w:val="00A71566"/>
    <w:rsid w:val="00A7185B"/>
    <w:rsid w:val="00A71D71"/>
    <w:rsid w:val="00A7226A"/>
    <w:rsid w:val="00A749E3"/>
    <w:rsid w:val="00A82271"/>
    <w:rsid w:val="00A86B24"/>
    <w:rsid w:val="00A86C81"/>
    <w:rsid w:val="00A8788D"/>
    <w:rsid w:val="00A927E9"/>
    <w:rsid w:val="00AA140A"/>
    <w:rsid w:val="00AA1F75"/>
    <w:rsid w:val="00AA3DB2"/>
    <w:rsid w:val="00AA427F"/>
    <w:rsid w:val="00AA6581"/>
    <w:rsid w:val="00AA7B03"/>
    <w:rsid w:val="00AB180D"/>
    <w:rsid w:val="00AB2E08"/>
    <w:rsid w:val="00AB5482"/>
    <w:rsid w:val="00AC1C16"/>
    <w:rsid w:val="00AD025B"/>
    <w:rsid w:val="00AD3714"/>
    <w:rsid w:val="00AD42B3"/>
    <w:rsid w:val="00AD5F42"/>
    <w:rsid w:val="00AD677A"/>
    <w:rsid w:val="00AD7A0B"/>
    <w:rsid w:val="00AD7DB0"/>
    <w:rsid w:val="00AE0DB6"/>
    <w:rsid w:val="00AE137A"/>
    <w:rsid w:val="00AE180B"/>
    <w:rsid w:val="00AF1D14"/>
    <w:rsid w:val="00AF1F81"/>
    <w:rsid w:val="00AF3751"/>
    <w:rsid w:val="00AF4B70"/>
    <w:rsid w:val="00AF56F5"/>
    <w:rsid w:val="00AF782A"/>
    <w:rsid w:val="00B02C12"/>
    <w:rsid w:val="00B05506"/>
    <w:rsid w:val="00B06718"/>
    <w:rsid w:val="00B10B6C"/>
    <w:rsid w:val="00B11B95"/>
    <w:rsid w:val="00B11D55"/>
    <w:rsid w:val="00B15D27"/>
    <w:rsid w:val="00B22CEB"/>
    <w:rsid w:val="00B31193"/>
    <w:rsid w:val="00B34E3B"/>
    <w:rsid w:val="00B40E50"/>
    <w:rsid w:val="00B41590"/>
    <w:rsid w:val="00B4413A"/>
    <w:rsid w:val="00B44BF9"/>
    <w:rsid w:val="00B53B9D"/>
    <w:rsid w:val="00B61C1F"/>
    <w:rsid w:val="00B6284C"/>
    <w:rsid w:val="00B63F4A"/>
    <w:rsid w:val="00B64BA9"/>
    <w:rsid w:val="00B67381"/>
    <w:rsid w:val="00B679A5"/>
    <w:rsid w:val="00B67CEB"/>
    <w:rsid w:val="00B70536"/>
    <w:rsid w:val="00B70A0D"/>
    <w:rsid w:val="00B8162C"/>
    <w:rsid w:val="00B81D94"/>
    <w:rsid w:val="00B83A2B"/>
    <w:rsid w:val="00B85E9F"/>
    <w:rsid w:val="00B92A30"/>
    <w:rsid w:val="00BA0B73"/>
    <w:rsid w:val="00BA2B9F"/>
    <w:rsid w:val="00BA49D1"/>
    <w:rsid w:val="00BA5F1D"/>
    <w:rsid w:val="00BA7CE3"/>
    <w:rsid w:val="00BB1B5C"/>
    <w:rsid w:val="00BB6A3A"/>
    <w:rsid w:val="00BC063D"/>
    <w:rsid w:val="00BC080F"/>
    <w:rsid w:val="00BC0F9B"/>
    <w:rsid w:val="00BC2872"/>
    <w:rsid w:val="00BC37C9"/>
    <w:rsid w:val="00BC4624"/>
    <w:rsid w:val="00BC6E6E"/>
    <w:rsid w:val="00BD37DC"/>
    <w:rsid w:val="00BD3BB4"/>
    <w:rsid w:val="00BD4C48"/>
    <w:rsid w:val="00BD5DDB"/>
    <w:rsid w:val="00BE0172"/>
    <w:rsid w:val="00BF1AB1"/>
    <w:rsid w:val="00BF26C5"/>
    <w:rsid w:val="00BF2865"/>
    <w:rsid w:val="00BF4C76"/>
    <w:rsid w:val="00BF5D36"/>
    <w:rsid w:val="00BF5F1B"/>
    <w:rsid w:val="00C016A6"/>
    <w:rsid w:val="00C025B0"/>
    <w:rsid w:val="00C02794"/>
    <w:rsid w:val="00C03051"/>
    <w:rsid w:val="00C0459C"/>
    <w:rsid w:val="00C04E28"/>
    <w:rsid w:val="00C06C03"/>
    <w:rsid w:val="00C1090B"/>
    <w:rsid w:val="00C11A25"/>
    <w:rsid w:val="00C11BB5"/>
    <w:rsid w:val="00C14489"/>
    <w:rsid w:val="00C154F2"/>
    <w:rsid w:val="00C204A7"/>
    <w:rsid w:val="00C23629"/>
    <w:rsid w:val="00C27ADE"/>
    <w:rsid w:val="00C3100F"/>
    <w:rsid w:val="00C404F7"/>
    <w:rsid w:val="00C4097A"/>
    <w:rsid w:val="00C417C6"/>
    <w:rsid w:val="00C51C5B"/>
    <w:rsid w:val="00C53809"/>
    <w:rsid w:val="00C5665F"/>
    <w:rsid w:val="00C64FAC"/>
    <w:rsid w:val="00C65023"/>
    <w:rsid w:val="00C67579"/>
    <w:rsid w:val="00C707ED"/>
    <w:rsid w:val="00C7123D"/>
    <w:rsid w:val="00C72EC0"/>
    <w:rsid w:val="00C73F4B"/>
    <w:rsid w:val="00C74055"/>
    <w:rsid w:val="00C74E6D"/>
    <w:rsid w:val="00C77D40"/>
    <w:rsid w:val="00C77F85"/>
    <w:rsid w:val="00C81F63"/>
    <w:rsid w:val="00C8206F"/>
    <w:rsid w:val="00C825C3"/>
    <w:rsid w:val="00C85382"/>
    <w:rsid w:val="00C8795A"/>
    <w:rsid w:val="00C87F86"/>
    <w:rsid w:val="00C912EA"/>
    <w:rsid w:val="00C9423D"/>
    <w:rsid w:val="00C94B8C"/>
    <w:rsid w:val="00CA1107"/>
    <w:rsid w:val="00CA47DE"/>
    <w:rsid w:val="00CA61EA"/>
    <w:rsid w:val="00CB15AF"/>
    <w:rsid w:val="00CB2A52"/>
    <w:rsid w:val="00CB3DF0"/>
    <w:rsid w:val="00CB4C65"/>
    <w:rsid w:val="00CB5B2D"/>
    <w:rsid w:val="00CC1F74"/>
    <w:rsid w:val="00CC225A"/>
    <w:rsid w:val="00CC4E3B"/>
    <w:rsid w:val="00CD0944"/>
    <w:rsid w:val="00CD609B"/>
    <w:rsid w:val="00CE168A"/>
    <w:rsid w:val="00CE1890"/>
    <w:rsid w:val="00CE29FE"/>
    <w:rsid w:val="00CE34EC"/>
    <w:rsid w:val="00CE500E"/>
    <w:rsid w:val="00CE793D"/>
    <w:rsid w:val="00CF0C26"/>
    <w:rsid w:val="00CF20BA"/>
    <w:rsid w:val="00CF2775"/>
    <w:rsid w:val="00CF2BF2"/>
    <w:rsid w:val="00CF7CD3"/>
    <w:rsid w:val="00D00966"/>
    <w:rsid w:val="00D0352D"/>
    <w:rsid w:val="00D07D9D"/>
    <w:rsid w:val="00D179A9"/>
    <w:rsid w:val="00D20F44"/>
    <w:rsid w:val="00D21FFE"/>
    <w:rsid w:val="00D235BD"/>
    <w:rsid w:val="00D24BAD"/>
    <w:rsid w:val="00D32E97"/>
    <w:rsid w:val="00D33668"/>
    <w:rsid w:val="00D33969"/>
    <w:rsid w:val="00D34D28"/>
    <w:rsid w:val="00D36549"/>
    <w:rsid w:val="00D3688F"/>
    <w:rsid w:val="00D37BDD"/>
    <w:rsid w:val="00D42167"/>
    <w:rsid w:val="00D42E39"/>
    <w:rsid w:val="00D43E6C"/>
    <w:rsid w:val="00D4760A"/>
    <w:rsid w:val="00D502D5"/>
    <w:rsid w:val="00D57AB2"/>
    <w:rsid w:val="00D60836"/>
    <w:rsid w:val="00D60E26"/>
    <w:rsid w:val="00D61016"/>
    <w:rsid w:val="00D62030"/>
    <w:rsid w:val="00D62A1E"/>
    <w:rsid w:val="00D63035"/>
    <w:rsid w:val="00D6694F"/>
    <w:rsid w:val="00D710FA"/>
    <w:rsid w:val="00D72AD7"/>
    <w:rsid w:val="00D754E0"/>
    <w:rsid w:val="00D7601D"/>
    <w:rsid w:val="00D806E2"/>
    <w:rsid w:val="00D81620"/>
    <w:rsid w:val="00D860A7"/>
    <w:rsid w:val="00D862AB"/>
    <w:rsid w:val="00D92BDE"/>
    <w:rsid w:val="00D939CF"/>
    <w:rsid w:val="00D95695"/>
    <w:rsid w:val="00DA65CC"/>
    <w:rsid w:val="00DB029E"/>
    <w:rsid w:val="00DB1BB7"/>
    <w:rsid w:val="00DB4D7C"/>
    <w:rsid w:val="00DC191A"/>
    <w:rsid w:val="00DC1E75"/>
    <w:rsid w:val="00DC3575"/>
    <w:rsid w:val="00DC6DA1"/>
    <w:rsid w:val="00DD100C"/>
    <w:rsid w:val="00DD1BDE"/>
    <w:rsid w:val="00DD275C"/>
    <w:rsid w:val="00DD327B"/>
    <w:rsid w:val="00DD3CE6"/>
    <w:rsid w:val="00DD534A"/>
    <w:rsid w:val="00DD700B"/>
    <w:rsid w:val="00DE7B89"/>
    <w:rsid w:val="00DE7FAE"/>
    <w:rsid w:val="00DF416A"/>
    <w:rsid w:val="00E00807"/>
    <w:rsid w:val="00E009A7"/>
    <w:rsid w:val="00E122CF"/>
    <w:rsid w:val="00E155AC"/>
    <w:rsid w:val="00E157E2"/>
    <w:rsid w:val="00E16316"/>
    <w:rsid w:val="00E16326"/>
    <w:rsid w:val="00E214BC"/>
    <w:rsid w:val="00E2559C"/>
    <w:rsid w:val="00E258C3"/>
    <w:rsid w:val="00E34A64"/>
    <w:rsid w:val="00E3579A"/>
    <w:rsid w:val="00E413E4"/>
    <w:rsid w:val="00E46BB8"/>
    <w:rsid w:val="00E504F6"/>
    <w:rsid w:val="00E55B28"/>
    <w:rsid w:val="00E55EB5"/>
    <w:rsid w:val="00E56F8F"/>
    <w:rsid w:val="00E61D6E"/>
    <w:rsid w:val="00E6209A"/>
    <w:rsid w:val="00E62F3F"/>
    <w:rsid w:val="00E6302C"/>
    <w:rsid w:val="00E66098"/>
    <w:rsid w:val="00E718CE"/>
    <w:rsid w:val="00E72CA1"/>
    <w:rsid w:val="00E74043"/>
    <w:rsid w:val="00E741BB"/>
    <w:rsid w:val="00E755D1"/>
    <w:rsid w:val="00E774AD"/>
    <w:rsid w:val="00E84861"/>
    <w:rsid w:val="00E86251"/>
    <w:rsid w:val="00E92CBE"/>
    <w:rsid w:val="00E9304E"/>
    <w:rsid w:val="00E94FC3"/>
    <w:rsid w:val="00E950A0"/>
    <w:rsid w:val="00E96D31"/>
    <w:rsid w:val="00EA0B1A"/>
    <w:rsid w:val="00EA582C"/>
    <w:rsid w:val="00EA6EF3"/>
    <w:rsid w:val="00EA78C8"/>
    <w:rsid w:val="00EB2707"/>
    <w:rsid w:val="00EC3C2D"/>
    <w:rsid w:val="00EC52E3"/>
    <w:rsid w:val="00EC69EF"/>
    <w:rsid w:val="00ED10FA"/>
    <w:rsid w:val="00ED1371"/>
    <w:rsid w:val="00ED147E"/>
    <w:rsid w:val="00ED1C57"/>
    <w:rsid w:val="00ED3E5B"/>
    <w:rsid w:val="00ED429B"/>
    <w:rsid w:val="00EE091D"/>
    <w:rsid w:val="00EE2BB0"/>
    <w:rsid w:val="00EE4960"/>
    <w:rsid w:val="00EE6024"/>
    <w:rsid w:val="00EE7DA9"/>
    <w:rsid w:val="00EE7EE3"/>
    <w:rsid w:val="00EF0869"/>
    <w:rsid w:val="00EF0BD8"/>
    <w:rsid w:val="00F001EF"/>
    <w:rsid w:val="00F007B8"/>
    <w:rsid w:val="00F00C18"/>
    <w:rsid w:val="00F0537A"/>
    <w:rsid w:val="00F11F64"/>
    <w:rsid w:val="00F13B70"/>
    <w:rsid w:val="00F16F51"/>
    <w:rsid w:val="00F20F04"/>
    <w:rsid w:val="00F218D9"/>
    <w:rsid w:val="00F22871"/>
    <w:rsid w:val="00F2460C"/>
    <w:rsid w:val="00F40204"/>
    <w:rsid w:val="00F40417"/>
    <w:rsid w:val="00F45143"/>
    <w:rsid w:val="00F467F3"/>
    <w:rsid w:val="00F5196F"/>
    <w:rsid w:val="00F53456"/>
    <w:rsid w:val="00F547D3"/>
    <w:rsid w:val="00F61B8E"/>
    <w:rsid w:val="00F66441"/>
    <w:rsid w:val="00F66AE7"/>
    <w:rsid w:val="00F67C9F"/>
    <w:rsid w:val="00F778F4"/>
    <w:rsid w:val="00F83C51"/>
    <w:rsid w:val="00F84B2E"/>
    <w:rsid w:val="00F85325"/>
    <w:rsid w:val="00F972B7"/>
    <w:rsid w:val="00F977A0"/>
    <w:rsid w:val="00FA2796"/>
    <w:rsid w:val="00FA5545"/>
    <w:rsid w:val="00FB4948"/>
    <w:rsid w:val="00FB6156"/>
    <w:rsid w:val="00FC3356"/>
    <w:rsid w:val="00FC4903"/>
    <w:rsid w:val="00FC781D"/>
    <w:rsid w:val="00FD0176"/>
    <w:rsid w:val="00FD38DF"/>
    <w:rsid w:val="00FD60E4"/>
    <w:rsid w:val="00FD6EDF"/>
    <w:rsid w:val="00FE2012"/>
    <w:rsid w:val="00FE22AB"/>
    <w:rsid w:val="00FE2F5D"/>
    <w:rsid w:val="00FE390F"/>
    <w:rsid w:val="00FE4E94"/>
    <w:rsid w:val="00FF1CAA"/>
    <w:rsid w:val="00FF2BCB"/>
    <w:rsid w:val="00FF52A4"/>
    <w:rsid w:val="00FF5A2D"/>
    <w:rsid w:val="06D76623"/>
    <w:rsid w:val="11622C2B"/>
    <w:rsid w:val="13547F49"/>
    <w:rsid w:val="139B3968"/>
    <w:rsid w:val="13DA7E9F"/>
    <w:rsid w:val="1F64758F"/>
    <w:rsid w:val="218F35D3"/>
    <w:rsid w:val="29861FA0"/>
    <w:rsid w:val="2A9B55F8"/>
    <w:rsid w:val="2DC76549"/>
    <w:rsid w:val="34F33DF1"/>
    <w:rsid w:val="37D83F93"/>
    <w:rsid w:val="389B320F"/>
    <w:rsid w:val="3AA23A94"/>
    <w:rsid w:val="3DA1446D"/>
    <w:rsid w:val="412617A1"/>
    <w:rsid w:val="430567FD"/>
    <w:rsid w:val="43754D8C"/>
    <w:rsid w:val="47EE5D10"/>
    <w:rsid w:val="48B625D2"/>
    <w:rsid w:val="4B007B32"/>
    <w:rsid w:val="5015592D"/>
    <w:rsid w:val="522446EF"/>
    <w:rsid w:val="55AD1DD1"/>
    <w:rsid w:val="573214BA"/>
    <w:rsid w:val="57342B3C"/>
    <w:rsid w:val="57C106F3"/>
    <w:rsid w:val="618B4B8B"/>
    <w:rsid w:val="62172E93"/>
    <w:rsid w:val="683F3A37"/>
    <w:rsid w:val="686D5EAE"/>
    <w:rsid w:val="6EBF4F8A"/>
    <w:rsid w:val="70FA71EB"/>
    <w:rsid w:val="7193153F"/>
    <w:rsid w:val="71A56CCB"/>
    <w:rsid w:val="71B40FF2"/>
    <w:rsid w:val="721F290F"/>
    <w:rsid w:val="766A1C7F"/>
    <w:rsid w:val="79FF4F07"/>
    <w:rsid w:val="7BAC595D"/>
    <w:rsid w:val="7C9B5288"/>
    <w:rsid w:val="7D8E2784"/>
    <w:rsid w:val="7EAD4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540"/>
    </w:pPr>
    <w:rPr>
      <w:sz w:val="28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qFormat/>
    <w:uiPriority w:val="0"/>
    <w:rPr>
      <w:sz w:val="21"/>
      <w:szCs w:val="21"/>
    </w:rPr>
  </w:style>
  <w:style w:type="paragraph" w:customStyle="1" w:styleId="16">
    <w:name w:val=" Char"/>
    <w:basedOn w:val="1"/>
    <w:qFormat/>
    <w:uiPriority w:val="0"/>
    <w:pPr>
      <w:tabs>
        <w:tab w:val="left" w:pos="360"/>
      </w:tabs>
    </w:pPr>
    <w:rPr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4</Pages>
  <Words>2725</Words>
  <Characters>2883</Characters>
  <Lines>61</Lines>
  <Paragraphs>17</Paragraphs>
  <TotalTime>3</TotalTime>
  <ScaleCrop>false</ScaleCrop>
  <LinksUpToDate>false</LinksUpToDate>
  <CharactersWithSpaces>2997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2013-05-15T01:20:00Z</dcterms:created>
  <dc:creator>ben</dc:creator>
  <cp:lastModifiedBy>P YF</cp:lastModifiedBy>
  <cp:lastPrinted>2019-06-25T02:08:00Z</cp:lastPrinted>
  <dcterms:modified xsi:type="dcterms:W3CDTF">2025-01-10T01:18:58Z</dcterms:modified>
  <dc:title>东华能源股份有限公司</dc:title>
  <cp:revision>889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324B8D2300BB4794BFA5F369BF3B7147_13</vt:lpwstr>
  </property>
  <property fmtid="{D5CDD505-2E9C-101B-9397-08002B2CF9AE}" pid="4" name="KSOTemplateDocerSaveRecord">
    <vt:lpwstr>eyJoZGlkIjoiYzNjNDkwZWZmZjM4MGI2Y2RmNjYzYjEzYThmNmY2YTQiLCJ1c2VySWQiOiIyMTAwNzI1NjMifQ==</vt:lpwstr>
  </property>
</Properties>
</file>